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D0700" w14:textId="7DA93E28" w:rsidR="00006A8B" w:rsidRPr="00586CE5" w:rsidRDefault="00006A8B" w:rsidP="00006A8B">
      <w:pPr>
        <w:rPr>
          <w:b/>
          <w:bCs/>
        </w:rPr>
      </w:pPr>
      <w:r w:rsidRPr="00586CE5">
        <w:rPr>
          <w:b/>
          <w:bCs/>
        </w:rPr>
        <w:t>The document that follows was edited by Claude AI using these settings in MarkMyWords:</w:t>
      </w:r>
    </w:p>
    <w:p w14:paraId="2A960840" w14:textId="48763F73" w:rsidR="00006A8B" w:rsidRDefault="00006A8B" w:rsidP="00090CEE">
      <w:pPr>
        <w:rPr>
          <w:smallCaps/>
        </w:rPr>
      </w:pPr>
      <w:r w:rsidRPr="00006A8B">
        <w:rPr>
          <w:smallCaps/>
        </w:rPr>
        <w:drawing>
          <wp:inline distT="0" distB="0" distL="0" distR="0" wp14:anchorId="3CB25E9C" wp14:editId="4EFC08D5">
            <wp:extent cx="5029200" cy="3800475"/>
            <wp:effectExtent l="0" t="0" r="0" b="9525"/>
            <wp:docPr id="2049432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43260" name=""/>
                    <pic:cNvPicPr/>
                  </pic:nvPicPr>
                  <pic:blipFill>
                    <a:blip r:embed="rId4"/>
                    <a:stretch>
                      <a:fillRect/>
                    </a:stretch>
                  </pic:blipFill>
                  <pic:spPr>
                    <a:xfrm>
                      <a:off x="0" y="0"/>
                      <a:ext cx="5029200" cy="3800475"/>
                    </a:xfrm>
                    <a:prstGeom prst="rect">
                      <a:avLst/>
                    </a:prstGeom>
                  </pic:spPr>
                </pic:pic>
              </a:graphicData>
            </a:graphic>
          </wp:inline>
        </w:drawing>
      </w:r>
    </w:p>
    <w:p w14:paraId="2F76ED33" w14:textId="125AA9FB" w:rsidR="00586CE5" w:rsidRPr="00586CE5" w:rsidRDefault="00586CE5" w:rsidP="00586CE5">
      <w:pPr>
        <w:rPr>
          <w:b/>
          <w:bCs/>
        </w:rPr>
      </w:pPr>
      <w:r w:rsidRPr="00586CE5">
        <w:rPr>
          <w:b/>
          <w:bCs/>
        </w:rPr>
        <w:t xml:space="preserve">To see Claude's editing, make sure tracked changes and comments are </w:t>
      </w:r>
      <w:proofErr w:type="gramStart"/>
      <w:r w:rsidRPr="00586CE5">
        <w:rPr>
          <w:b/>
          <w:bCs/>
        </w:rPr>
        <w:t>showing</w:t>
      </w:r>
      <w:proofErr w:type="gramEnd"/>
      <w:r w:rsidRPr="00586CE5">
        <w:rPr>
          <w:b/>
          <w:bCs/>
        </w:rPr>
        <w:t>.</w:t>
      </w:r>
    </w:p>
    <w:p w14:paraId="61FE3F00" w14:textId="36CE9D57" w:rsidR="00822E70" w:rsidRDefault="00A70A67" w:rsidP="00090CEE">
      <w:pPr>
        <w:rPr>
          <w:i/>
        </w:rPr>
      </w:pPr>
      <w:r>
        <w:rPr>
          <w:smallCaps/>
        </w:rPr>
        <w:t>Samuel Langhorne Clemens</w:t>
      </w:r>
      <w:r w:rsidR="00FF0B2C">
        <w:t xml:space="preserve"> (November 30, 1835 – April 21, 1910), known by the pen name Mark Twain, was an American writer, humorist, and essayist. He was praised as the</w:t>
      </w:r>
      <w:r w:rsidR="00822E70">
        <w:t xml:space="preserve"> “</w:t>
      </w:r>
      <w:r w:rsidR="00FA484C" w:rsidRPr="00FA484C">
        <w:t xml:space="preserve">greatest humorist </w:t>
      </w:r>
      <w:r>
        <w:t xml:space="preserve">the </w:t>
      </w:r>
      <w:r w:rsidR="00822E70">
        <w:t xml:space="preserve">United States </w:t>
      </w:r>
      <w:del w:id="0" w:author="Claude AI" w:date="2026-04-01T11:53:00Z" w16du:dateUtc="2026-04-01T17:53:00Z">
        <w:r w:rsidR="002C50D6" w:rsidRPr="00FA484C">
          <w:delText>ha</w:delText>
        </w:r>
        <w:r w:rsidR="002C50D6">
          <w:delText>ve</w:delText>
        </w:r>
      </w:del>
      <w:ins w:id="1" w:author="Claude AI" w:date="2026-04-01T11:53:00Z" w16du:dateUtc="2026-04-01T17:53:00Z">
        <w:r w:rsidR="00822E70">
          <w:t>has</w:t>
        </w:r>
      </w:ins>
      <w:r w:rsidR="00822E70">
        <w:t xml:space="preserve"> produced,”</w:t>
      </w:r>
      <w:r w:rsidR="00FF0B2C">
        <w:t xml:space="preserve"> with William Faulkner </w:t>
      </w:r>
      <w:r w:rsidR="001616F4">
        <w:t>calling him</w:t>
      </w:r>
      <w:r w:rsidR="00822E70">
        <w:t xml:space="preserve"> “</w:t>
      </w:r>
      <w:r>
        <w:t xml:space="preserve">the father of American </w:t>
      </w:r>
      <w:r w:rsidR="00822E70">
        <w:t>literature</w:t>
      </w:r>
      <w:del w:id="2" w:author="Claude AI" w:date="2026-04-01T11:53:00Z" w16du:dateUtc="2026-04-01T17:53:00Z">
        <w:r w:rsidR="002C50D6">
          <w:delText>”</w:delText>
        </w:r>
      </w:del>
      <w:ins w:id="3" w:author="Claude AI" w:date="2026-04-01T11:53:00Z" w16du:dateUtc="2026-04-01T17:53:00Z">
        <w:r w:rsidR="00822E70">
          <w:t>.”</w:t>
        </w:r>
      </w:ins>
      <w:r w:rsidR="00822E70">
        <w:t xml:space="preserve"> Twain’s</w:t>
      </w:r>
      <w:r w:rsidR="00FF0B2C">
        <w:t xml:space="preserve"> novels include </w:t>
      </w:r>
      <w:r w:rsidR="00822E70" w:rsidRPr="00822E70">
        <w:rPr>
          <w:i/>
        </w:rPr>
        <w:t xml:space="preserve">The </w:t>
      </w:r>
      <w:commentRangeStart w:id="4"/>
      <w:del w:id="5" w:author="Claude AI" w:date="2026-04-01T11:53:00Z" w16du:dateUtc="2026-04-01T17:53:00Z">
        <w:r w:rsidR="002C50D6">
          <w:rPr>
            <w:i/>
          </w:rPr>
          <w:delText>V</w:delText>
        </w:r>
        <w:r w:rsidR="002C50D6" w:rsidRPr="00082F72">
          <w:rPr>
            <w:i/>
          </w:rPr>
          <w:delText>en</w:delText>
        </w:r>
        <w:r w:rsidR="002C50D6">
          <w:rPr>
            <w:i/>
          </w:rPr>
          <w:delText>t</w:delText>
        </w:r>
        <w:r w:rsidR="002C50D6" w:rsidRPr="00082F72">
          <w:rPr>
            <w:i/>
          </w:rPr>
          <w:delText>ures</w:delText>
        </w:r>
      </w:del>
      <w:ins w:id="6" w:author="Claude AI" w:date="2026-04-01T11:53:00Z" w16du:dateUtc="2026-04-01T17:53:00Z">
        <w:r w:rsidR="00822E70" w:rsidRPr="00822E70">
          <w:rPr>
            <w:i/>
          </w:rPr>
          <w:t>Adventures</w:t>
        </w:r>
      </w:ins>
      <w:commentRangeEnd w:id="4"/>
      <w:r w:rsidR="00822E70">
        <w:rPr>
          <w:rStyle w:val="CommentReference"/>
        </w:rPr>
        <w:commentReference w:id="4"/>
      </w:r>
      <w:r w:rsidR="00822E70" w:rsidRPr="00822E70">
        <w:rPr>
          <w:i/>
        </w:rPr>
        <w:t xml:space="preserve"> of Tom Sawyer</w:t>
      </w:r>
      <w:r w:rsidR="00FF0B2C" w:rsidRPr="004B4E25">
        <w:t xml:space="preserve"> </w:t>
      </w:r>
      <w:r w:rsidR="00FF0B2C">
        <w:t xml:space="preserve">(1876) and </w:t>
      </w:r>
      <w:del w:id="7" w:author="Claude AI" w:date="2026-04-01T11:53:00Z" w16du:dateUtc="2026-04-01T17:53:00Z">
        <w:r w:rsidR="002C50D6">
          <w:delText>it’s</w:delText>
        </w:r>
      </w:del>
      <w:ins w:id="8" w:author="Claude AI" w:date="2026-04-01T11:53:00Z" w16du:dateUtc="2026-04-01T17:53:00Z">
        <w:r w:rsidR="00822E70">
          <w:t>its</w:t>
        </w:r>
      </w:ins>
      <w:r w:rsidR="00822E70">
        <w:t xml:space="preserve"> sequel</w:t>
      </w:r>
      <w:r w:rsidR="00FA484C" w:rsidRPr="00FA484C">
        <w:t>,</w:t>
      </w:r>
      <w:r w:rsidR="00FF0B2C">
        <w:t xml:space="preserve"> </w:t>
      </w:r>
      <w:r w:rsidR="00FF0B2C" w:rsidRPr="00082F72">
        <w:rPr>
          <w:i/>
        </w:rPr>
        <w:t>Adventures</w:t>
      </w:r>
      <w:r w:rsidRPr="00A70A67">
        <w:t xml:space="preserve"> </w:t>
      </w:r>
      <w:r w:rsidR="00FF0B2C" w:rsidRPr="00082F72">
        <w:rPr>
          <w:i/>
        </w:rPr>
        <w:t>of</w:t>
      </w:r>
      <w:r w:rsidRPr="00A70A67">
        <w:t xml:space="preserve"> </w:t>
      </w:r>
      <w:r w:rsidR="006F40DE" w:rsidRPr="00AC368F">
        <w:rPr>
          <w:bCs/>
          <w:i/>
        </w:rPr>
        <w:t>Huckleberry</w:t>
      </w:r>
      <w:r w:rsidRPr="00A70A67">
        <w:rPr>
          <w:bCs/>
        </w:rPr>
        <w:t xml:space="preserve"> </w:t>
      </w:r>
      <w:r w:rsidR="006F40DE" w:rsidRPr="00AC368F">
        <w:rPr>
          <w:bCs/>
          <w:i/>
        </w:rPr>
        <w:t>Finn</w:t>
      </w:r>
      <w:r w:rsidR="00FF0B2C" w:rsidRPr="00605BF4">
        <w:t xml:space="preserve"> </w:t>
      </w:r>
      <w:r w:rsidR="00C66C06" w:rsidRPr="006F40DE">
        <w:t xml:space="preserve">(1884), </w:t>
      </w:r>
      <w:r w:rsidR="001616F4">
        <w:t xml:space="preserve">with </w:t>
      </w:r>
      <w:r w:rsidR="00822E70">
        <w:t xml:space="preserve">the </w:t>
      </w:r>
      <w:commentRangeStart w:id="9"/>
      <w:del w:id="10" w:author="Claude AI" w:date="2026-04-01T11:53:00Z" w16du:dateUtc="2026-04-01T17:53:00Z">
        <w:r w:rsidR="002C50D6" w:rsidRPr="006F40DE">
          <w:delText>later</w:delText>
        </w:r>
      </w:del>
      <w:ins w:id="11" w:author="Claude AI" w:date="2026-04-01T11:53:00Z" w16du:dateUtc="2026-04-01T17:53:00Z">
        <w:r w:rsidR="00822E70">
          <w:t>latter</w:t>
        </w:r>
      </w:ins>
      <w:commentRangeEnd w:id="9"/>
      <w:r w:rsidR="00822E70">
        <w:rPr>
          <w:rStyle w:val="CommentReference"/>
        </w:rPr>
        <w:commentReference w:id="9"/>
      </w:r>
      <w:r w:rsidR="00822E70">
        <w:t xml:space="preserve"> often</w:t>
      </w:r>
      <w:r>
        <w:t xml:space="preserve"> called</w:t>
      </w:r>
      <w:r w:rsidR="00FA484C" w:rsidRPr="006F40DE">
        <w:t xml:space="preserve"> </w:t>
      </w:r>
      <w:r w:rsidR="006F40DE" w:rsidRPr="006F40DE">
        <w:t>the</w:t>
      </w:r>
      <w:r w:rsidR="00822E70">
        <w:t xml:space="preserve"> “</w:t>
      </w:r>
      <w:r>
        <w:t xml:space="preserve">Great American </w:t>
      </w:r>
      <w:r w:rsidR="00822E70">
        <w:t>Novel</w:t>
      </w:r>
      <w:del w:id="12" w:author="Claude AI" w:date="2026-04-01T11:53:00Z" w16du:dateUtc="2026-04-01T17:53:00Z">
        <w:r w:rsidR="002C50D6">
          <w:delText>”</w:delText>
        </w:r>
      </w:del>
      <w:ins w:id="13" w:author="Claude AI" w:date="2026-04-01T11:53:00Z" w16du:dateUtc="2026-04-01T17:53:00Z">
        <w:r w:rsidR="00822E70">
          <w:t>.”</w:t>
        </w:r>
      </w:ins>
      <w:r w:rsidR="00822E70">
        <w:t xml:space="preserve"> He</w:t>
      </w:r>
      <w:r w:rsidR="00FA484C" w:rsidRPr="00FA484C">
        <w:t xml:space="preserve"> also wrote</w:t>
      </w:r>
      <w:r w:rsidR="00FF0B2C">
        <w:t xml:space="preserve"> </w:t>
      </w:r>
      <w:r w:rsidR="001616F4" w:rsidRPr="001616F4">
        <w:rPr>
          <w:i/>
        </w:rPr>
        <w:t>A</w:t>
      </w:r>
      <w:r w:rsidRPr="00A70A67">
        <w:t xml:space="preserve"> </w:t>
      </w:r>
      <w:r w:rsidR="00B21B7F">
        <w:rPr>
          <w:i/>
        </w:rPr>
        <w:t>Connecticut</w:t>
      </w:r>
      <w:r w:rsidRPr="00A70A67">
        <w:t xml:space="preserve"> </w:t>
      </w:r>
      <w:r w:rsidR="001616F4" w:rsidRPr="001616F4">
        <w:rPr>
          <w:i/>
        </w:rPr>
        <w:t>Yankee</w:t>
      </w:r>
      <w:r w:rsidRPr="00A70A67">
        <w:t xml:space="preserve"> </w:t>
      </w:r>
      <w:r w:rsidR="001616F4" w:rsidRPr="001616F4">
        <w:rPr>
          <w:i/>
        </w:rPr>
        <w:t>in</w:t>
      </w:r>
      <w:r w:rsidRPr="00A70A67">
        <w:t xml:space="preserve"> </w:t>
      </w:r>
      <w:r w:rsidR="001616F4" w:rsidRPr="001616F4">
        <w:rPr>
          <w:i/>
        </w:rPr>
        <w:t>King</w:t>
      </w:r>
      <w:r w:rsidRPr="00A70A67">
        <w:t xml:space="preserve"> </w:t>
      </w:r>
      <w:r w:rsidR="001616F4" w:rsidRPr="001616F4">
        <w:rPr>
          <w:i/>
        </w:rPr>
        <w:t>Arthur</w:t>
      </w:r>
      <w:r w:rsidR="00822E70">
        <w:rPr>
          <w:i/>
        </w:rPr>
        <w:t>’</w:t>
      </w:r>
      <w:r w:rsidR="001616F4" w:rsidRPr="001616F4">
        <w:rPr>
          <w:i/>
        </w:rPr>
        <w:t>s</w:t>
      </w:r>
      <w:r w:rsidRPr="00A70A67">
        <w:t xml:space="preserve"> </w:t>
      </w:r>
      <w:r w:rsidR="001616F4" w:rsidRPr="001616F4">
        <w:rPr>
          <w:i/>
        </w:rPr>
        <w:t>Court</w:t>
      </w:r>
      <w:r w:rsidR="00FA484C" w:rsidRPr="00FA484C">
        <w:t xml:space="preserve"> (1889</w:t>
      </w:r>
      <w:r w:rsidR="00AD0953">
        <w:t>) and</w:t>
      </w:r>
      <w:r w:rsidR="00FA484C" w:rsidRPr="00FA484C">
        <w:t xml:space="preserve"> </w:t>
      </w:r>
      <w:commentRangeStart w:id="14"/>
      <w:del w:id="15" w:author="Claude AI" w:date="2026-04-01T11:53:00Z" w16du:dateUtc="2026-04-01T17:53:00Z">
        <w:r w:rsidR="002C50D6" w:rsidRPr="00E511CF">
          <w:rPr>
            <w:i/>
          </w:rPr>
          <w:delText>Pudd</w:delText>
        </w:r>
        <w:r w:rsidR="002C50D6">
          <w:rPr>
            <w:i/>
          </w:rPr>
          <w:delText>i</w:delText>
        </w:r>
        <w:r w:rsidR="002C50D6" w:rsidRPr="00E511CF">
          <w:rPr>
            <w:i/>
          </w:rPr>
          <w:delText>n</w:delText>
        </w:r>
        <w:r w:rsidR="002C50D6">
          <w:rPr>
            <w:i/>
          </w:rPr>
          <w:delText>g</w:delText>
        </w:r>
        <w:r w:rsidR="002C50D6" w:rsidRPr="00E511CF">
          <w:rPr>
            <w:i/>
          </w:rPr>
          <w:delText>head</w:delText>
        </w:r>
      </w:del>
      <w:ins w:id="16" w:author="Claude AI" w:date="2026-04-01T11:53:00Z" w16du:dateUtc="2026-04-01T17:53:00Z">
        <w:r w:rsidR="00822E70" w:rsidRPr="00822E70">
          <w:rPr>
            <w:i/>
          </w:rPr>
          <w:t>The Tragedy of Puddnhead</w:t>
        </w:r>
      </w:ins>
      <w:commentRangeEnd w:id="14"/>
      <w:r w:rsidR="00822E70">
        <w:rPr>
          <w:rStyle w:val="CommentReference"/>
        </w:rPr>
        <w:commentReference w:id="14"/>
      </w:r>
      <w:r w:rsidR="00822E70" w:rsidRPr="00822E70">
        <w:rPr>
          <w:i/>
        </w:rPr>
        <w:t xml:space="preserve"> Wilson</w:t>
      </w:r>
      <w:r w:rsidR="00E511CF" w:rsidRPr="001600E9">
        <w:t xml:space="preserve"> (1894</w:t>
      </w:r>
      <w:r w:rsidR="008C7E1C" w:rsidRPr="001600E9">
        <w:t>)</w:t>
      </w:r>
      <w:r w:rsidR="00E511CF" w:rsidRPr="001600E9">
        <w:t xml:space="preserve"> </w:t>
      </w:r>
      <w:r w:rsidR="00E511CF" w:rsidRPr="004B5A99">
        <w:t xml:space="preserve">and </w:t>
      </w:r>
      <w:commentRangeStart w:id="17"/>
      <w:del w:id="18" w:author="Claude AI" w:date="2026-04-01T11:53:00Z" w16du:dateUtc="2026-04-01T17:53:00Z">
        <w:r w:rsidR="002C50D6" w:rsidRPr="004B5A99">
          <w:delText>cowrote</w:delText>
        </w:r>
      </w:del>
      <w:ins w:id="19" w:author="Claude AI" w:date="2026-04-01T11:53:00Z" w16du:dateUtc="2026-04-01T17:53:00Z">
        <w:r w:rsidR="00822E70">
          <w:t>co-wrote</w:t>
        </w:r>
      </w:ins>
      <w:commentRangeEnd w:id="17"/>
      <w:r w:rsidR="00822E70">
        <w:rPr>
          <w:rStyle w:val="CommentReference"/>
        </w:rPr>
        <w:commentReference w:id="17"/>
      </w:r>
      <w:r w:rsidR="00FF0B2C" w:rsidRPr="004B5A99">
        <w:t xml:space="preserve"> </w:t>
      </w:r>
      <w:r w:rsidR="00822E70" w:rsidRPr="00822E70">
        <w:rPr>
          <w:i/>
        </w:rPr>
        <w:t xml:space="preserve">The </w:t>
      </w:r>
      <w:commentRangeStart w:id="20"/>
      <w:del w:id="21" w:author="Claude AI" w:date="2026-04-01T11:53:00Z" w16du:dateUtc="2026-04-01T17:53:00Z">
        <w:r w:rsidR="002C50D6" w:rsidRPr="00082F72">
          <w:rPr>
            <w:i/>
          </w:rPr>
          <w:delText>G</w:delText>
        </w:r>
        <w:r w:rsidR="002C50D6">
          <w:rPr>
            <w:i/>
          </w:rPr>
          <w:delText>o</w:delText>
        </w:r>
        <w:r w:rsidR="002C50D6" w:rsidRPr="00082F72">
          <w:rPr>
            <w:i/>
          </w:rPr>
          <w:delText>lde</w:delText>
        </w:r>
        <w:r w:rsidR="002C50D6">
          <w:rPr>
            <w:i/>
          </w:rPr>
          <w:delText>n</w:delText>
        </w:r>
      </w:del>
      <w:ins w:id="22" w:author="Claude AI" w:date="2026-04-01T11:53:00Z" w16du:dateUtc="2026-04-01T17:53:00Z">
        <w:r w:rsidR="00822E70" w:rsidRPr="00822E70">
          <w:rPr>
            <w:i/>
          </w:rPr>
          <w:t>Gilded</w:t>
        </w:r>
      </w:ins>
      <w:commentRangeEnd w:id="20"/>
      <w:r w:rsidR="00822E70">
        <w:rPr>
          <w:rStyle w:val="CommentReference"/>
        </w:rPr>
        <w:commentReference w:id="20"/>
      </w:r>
      <w:r w:rsidR="00822E70" w:rsidRPr="00822E70">
        <w:rPr>
          <w:i/>
        </w:rPr>
        <w:t xml:space="preserve"> Age: A Tale of Today</w:t>
      </w:r>
      <w:r w:rsidR="00FF0B2C" w:rsidRPr="004B4E25">
        <w:t xml:space="preserve"> </w:t>
      </w:r>
      <w:r w:rsidR="00FF0B2C">
        <w:t xml:space="preserve">(1873) with Charles Dudley Warner. The novelist Ernest Hemingway </w:t>
      </w:r>
      <w:r w:rsidR="004B4E25" w:rsidRPr="004B4E25">
        <w:t>claimed that</w:t>
      </w:r>
      <w:r w:rsidR="00822E70">
        <w:t xml:space="preserve"> “</w:t>
      </w:r>
      <w:r w:rsidR="00E73DAE">
        <w:t>All</w:t>
      </w:r>
      <w:r w:rsidR="00FF0B2C">
        <w:t xml:space="preserve"> modern American </w:t>
      </w:r>
      <w:r w:rsidR="00C3234A">
        <w:t xml:space="preserve">literature </w:t>
      </w:r>
      <w:r w:rsidR="00822E70">
        <w:t xml:space="preserve">comes from one </w:t>
      </w:r>
      <w:ins w:id="23" w:author="Claude AI" w:date="2026-04-01T11:53:00Z" w16du:dateUtc="2026-04-01T17:53:00Z">
        <w:r w:rsidR="00822E70">
          <w:t xml:space="preserve">book </w:t>
        </w:r>
      </w:ins>
      <w:r w:rsidR="00822E70">
        <w:t>by Mark Twain called</w:t>
      </w:r>
      <w:r>
        <w:t xml:space="preserve"> </w:t>
      </w:r>
      <w:r w:rsidR="00822E70" w:rsidRPr="00822E70">
        <w:rPr>
          <w:i/>
        </w:rPr>
        <w:t>Huckleberry Finn</w:t>
      </w:r>
      <w:del w:id="24" w:author="Claude AI" w:date="2026-04-01T11:53:00Z" w16du:dateUtc="2026-04-01T17:53:00Z">
        <w:r w:rsidR="002C50D6" w:rsidRPr="00345701">
          <w:rPr>
            <w:i/>
          </w:rPr>
          <w:delText>.</w:delText>
        </w:r>
      </w:del>
      <w:ins w:id="25" w:author="Claude AI" w:date="2026-04-01T11:53:00Z" w16du:dateUtc="2026-04-01T17:53:00Z">
        <w:r w:rsidR="00822E70">
          <w:rPr>
            <w:i/>
          </w:rPr>
          <w:t>.”</w:t>
        </w:r>
      </w:ins>
    </w:p>
    <w:p w14:paraId="588AF6DB" w14:textId="084F3E4D" w:rsidR="00FF0B2C" w:rsidRDefault="00FF0B2C" w:rsidP="00090CEE">
      <w:r>
        <w:t xml:space="preserve">Twain was raised in Hannibal, Missouri, which later provided the setting for both </w:t>
      </w:r>
      <w:r w:rsidR="00FA484C" w:rsidRPr="00FA484C">
        <w:rPr>
          <w:i/>
          <w:iCs/>
        </w:rPr>
        <w:t>Tom Sawyer</w:t>
      </w:r>
      <w:r w:rsidR="00FA484C" w:rsidRPr="00FA484C">
        <w:rPr>
          <w:iCs/>
        </w:rPr>
        <w:t xml:space="preserve"> and </w:t>
      </w:r>
      <w:r w:rsidR="00EB5DAD">
        <w:rPr>
          <w:i/>
        </w:rPr>
        <w:t>Huckle</w:t>
      </w:r>
      <w:r w:rsidR="00C84B5C" w:rsidRPr="00FA484C">
        <w:rPr>
          <w:i/>
          <w:iCs/>
        </w:rPr>
        <w:t>berry</w:t>
      </w:r>
      <w:r w:rsidR="001616F4" w:rsidRPr="001616F4">
        <w:rPr>
          <w:i/>
          <w:iCs/>
        </w:rPr>
        <w:t xml:space="preserve"> Finn</w:t>
      </w:r>
      <w:r w:rsidR="00FA484C" w:rsidRPr="00FA484C">
        <w:rPr>
          <w:iCs/>
        </w:rPr>
        <w:t xml:space="preserve">. </w:t>
      </w:r>
      <w:r w:rsidR="00C66C06">
        <w:t>He served an apprenticeship with a printer early in his career</w:t>
      </w:r>
      <w:r w:rsidR="001114EA">
        <w:t>,</w:t>
      </w:r>
      <w:r w:rsidR="00C66C06">
        <w:t xml:space="preserve"> and then worked</w:t>
      </w:r>
      <w:r>
        <w:t xml:space="preserve"> as a typesetter, </w:t>
      </w:r>
      <w:r w:rsidR="00FA484C" w:rsidRPr="00FA484C">
        <w:t xml:space="preserve">contributing articles to his older brother </w:t>
      </w:r>
      <w:r w:rsidR="00822E70">
        <w:t xml:space="preserve">Orion </w:t>
      </w:r>
      <w:del w:id="26" w:author="Claude AI" w:date="2026-04-01T11:56:00Z" w16du:dateUtc="2026-04-01T17:56:00Z">
        <w:r w:rsidR="009B51D4">
          <w:delText>Clemens’</w:delText>
        </w:r>
      </w:del>
      <w:ins w:id="27" w:author="Claude AI" w:date="2026-04-01T11:56:00Z" w16du:dateUtc="2026-04-01T17:56:00Z">
        <w:r w:rsidR="00822E70">
          <w:t>Clemens’s</w:t>
        </w:r>
      </w:ins>
      <w:r w:rsidR="00822E70">
        <w:t xml:space="preserve"> newspaper</w:t>
      </w:r>
      <w:r>
        <w:t xml:space="preserve">. </w:t>
      </w:r>
      <w:r w:rsidR="001616F4">
        <w:t>Twain</w:t>
      </w:r>
      <w:r w:rsidR="00E116E0">
        <w:t xml:space="preserve"> then</w:t>
      </w:r>
      <w:r w:rsidR="001616F4">
        <w:t xml:space="preserve"> became a riverboat pilot</w:t>
      </w:r>
      <w:r>
        <w:t xml:space="preserve"> on the Mississippi River, which provided him </w:t>
      </w:r>
      <w:r w:rsidR="00FA484C" w:rsidRPr="00FA484C">
        <w:t xml:space="preserve">the material for </w:t>
      </w:r>
      <w:r w:rsidR="00FA484C" w:rsidRPr="00FA484C">
        <w:rPr>
          <w:i/>
        </w:rPr>
        <w:t>Life on the Mississippi</w:t>
      </w:r>
      <w:r w:rsidR="00FA484C" w:rsidRPr="00FA484C">
        <w:t xml:space="preserve"> </w:t>
      </w:r>
      <w:r w:rsidR="001616F4">
        <w:t>(1883</w:t>
      </w:r>
      <w:r w:rsidR="00C84B5C" w:rsidRPr="00FA484C">
        <w:t>)</w:t>
      </w:r>
      <w:r w:rsidR="00C84B5C">
        <w:t>, including the line later used by Creedence Clearwater Revival:</w:t>
      </w:r>
      <w:r w:rsidR="00822E70">
        <w:t xml:space="preserve"> “But I never saw the good side of the city till I hitched a ride on a riverboat queen</w:t>
      </w:r>
      <w:del w:id="28" w:author="Claude AI" w:date="2026-04-01T11:56:00Z" w16du:dateUtc="2026-04-01T17:56:00Z">
        <w:r w:rsidR="009B51D4">
          <w:delText>”.</w:delText>
        </w:r>
      </w:del>
      <w:ins w:id="29" w:author="Claude AI" w:date="2026-04-01T11:56:00Z" w16du:dateUtc="2026-04-01T17:56:00Z">
        <w:r w:rsidR="00822E70">
          <w:t>.”</w:t>
        </w:r>
      </w:ins>
      <w:r>
        <w:t xml:space="preserve"> Soon after, Twain headed west to join Orion in Nevada. He referred humorously to his lack of success at mining, turning to journalism for the </w:t>
      </w:r>
      <w:r w:rsidR="00341A2A">
        <w:t>Virginia</w:t>
      </w:r>
      <w:r>
        <w:t xml:space="preserve"> City Territorial Enterprise.</w:t>
      </w:r>
    </w:p>
    <w:p w14:paraId="68E514BA" w14:textId="6CA234D5" w:rsidR="00AD0953" w:rsidRDefault="00FF0B2C" w:rsidP="00090CEE">
      <w:r>
        <w:t>Twain first achieved success as a writer with the humorous story</w:t>
      </w:r>
      <w:r w:rsidR="001616F4">
        <w:t xml:space="preserve"> </w:t>
      </w:r>
      <w:r w:rsidR="00822E70">
        <w:t>The Celebrated Jumping Frog of Calaveras County, which was published in 1865</w:t>
      </w:r>
      <w:del w:id="30" w:author="Claude AI" w:date="2026-04-01T11:56:00Z" w16du:dateUtc="2026-04-01T17:56:00Z">
        <w:r w:rsidR="009B51D4">
          <w:delText>, it</w:delText>
        </w:r>
      </w:del>
      <w:ins w:id="31" w:author="Claude AI" w:date="2026-04-01T11:56:00Z" w16du:dateUtc="2026-04-01T17:56:00Z">
        <w:r w:rsidR="00822E70">
          <w:t>. It</w:t>
        </w:r>
      </w:ins>
      <w:r w:rsidR="00822E70">
        <w:t xml:space="preserve"> was based</w:t>
      </w:r>
      <w:r w:rsidR="00FA484C" w:rsidRPr="00FA484C">
        <w:t xml:space="preserve"> on</w:t>
      </w:r>
      <w:r>
        <w:t xml:space="preserve"> a story that he heard at </w:t>
      </w:r>
      <w:r w:rsidR="00E73DAE">
        <w:t xml:space="preserve">the </w:t>
      </w:r>
      <w:del w:id="32" w:author="Claude AI" w:date="2026-04-01T11:56:00Z" w16du:dateUtc="2026-04-01T17:56:00Z">
        <w:r w:rsidR="009B51D4">
          <w:delText>Angels</w:delText>
        </w:r>
      </w:del>
      <w:ins w:id="33" w:author="Claude AI" w:date="2026-04-01T11:56:00Z" w16du:dateUtc="2026-04-01T17:56:00Z">
        <w:r w:rsidR="00822E70">
          <w:t>Angel’s</w:t>
        </w:r>
      </w:ins>
      <w:r w:rsidR="00822E70">
        <w:t xml:space="preserve"> Hotel</w:t>
      </w:r>
      <w:r>
        <w:t xml:space="preserve"> in Angels Camp, California, where Twain had spent some time </w:t>
      </w:r>
      <w:r w:rsidR="00C84B5C">
        <w:t>while</w:t>
      </w:r>
      <w:r w:rsidR="001616F4">
        <w:t xml:space="preserve"> he </w:t>
      </w:r>
      <w:r w:rsidR="00C84B5C">
        <w:t>was working</w:t>
      </w:r>
      <w:r w:rsidR="00FA484C" w:rsidRPr="00FA484C">
        <w:t xml:space="preserve"> as a miner.</w:t>
      </w:r>
      <w:r>
        <w:t xml:space="preserve"> The short story brought </w:t>
      </w:r>
      <w:r w:rsidR="001616F4">
        <w:t xml:space="preserve">Twain international attention. </w:t>
      </w:r>
      <w:r w:rsidR="00C84B5C">
        <w:t xml:space="preserve">He wrote both fiction and </w:t>
      </w:r>
      <w:commentRangeStart w:id="34"/>
      <w:del w:id="35" w:author="Claude AI" w:date="2026-04-01T11:56:00Z" w16du:dateUtc="2026-04-01T17:56:00Z">
        <w:r w:rsidR="009B51D4">
          <w:delText>non-fiction</w:delText>
        </w:r>
      </w:del>
      <w:ins w:id="36" w:author="Claude AI" w:date="2026-04-01T11:56:00Z" w16du:dateUtc="2026-04-01T17:56:00Z">
        <w:r w:rsidR="00822E70">
          <w:t>nonfiction</w:t>
        </w:r>
      </w:ins>
      <w:commentRangeEnd w:id="34"/>
      <w:r w:rsidR="00822E70">
        <w:rPr>
          <w:rStyle w:val="CommentReference"/>
        </w:rPr>
        <w:commentReference w:id="34"/>
      </w:r>
      <w:r w:rsidR="00C84B5C">
        <w:t xml:space="preserve">. </w:t>
      </w:r>
      <w:r w:rsidR="001616F4">
        <w:t>As</w:t>
      </w:r>
      <w:r>
        <w:t xml:space="preserve"> his fame grew, </w:t>
      </w:r>
      <w:r w:rsidR="001616F4">
        <w:t xml:space="preserve">Twain became a </w:t>
      </w:r>
      <w:r w:rsidR="00822E70">
        <w:t>much</w:t>
      </w:r>
      <w:ins w:id="37" w:author="Claude AI" w:date="2026-04-01T11:56:00Z" w16du:dateUtc="2026-04-01T17:56:00Z">
        <w:r w:rsidR="00822E70">
          <w:t>-</w:t>
        </w:r>
      </w:ins>
      <w:r w:rsidR="00822E70">
        <w:t>sought</w:t>
      </w:r>
      <w:ins w:id="38" w:author="Claude AI" w:date="2026-04-01T11:56:00Z" w16du:dateUtc="2026-04-01T17:56:00Z">
        <w:r w:rsidR="00822E70">
          <w:t>-</w:t>
        </w:r>
      </w:ins>
      <w:r w:rsidR="00822E70">
        <w:t>after speaker</w:t>
      </w:r>
      <w:r w:rsidR="00FA484C" w:rsidRPr="00FA484C">
        <w:t>.</w:t>
      </w:r>
      <w:r>
        <w:t xml:space="preserve"> His wit and satire, </w:t>
      </w:r>
      <w:r w:rsidR="00FA484C" w:rsidRPr="00FA484C">
        <w:t xml:space="preserve">both in prose and </w:t>
      </w:r>
      <w:r w:rsidR="00AD0953">
        <w:t>in</w:t>
      </w:r>
      <w:r w:rsidR="00AD0953" w:rsidRPr="00FA484C">
        <w:t xml:space="preserve"> </w:t>
      </w:r>
      <w:r w:rsidR="00FA484C" w:rsidRPr="00FA484C">
        <w:t>speech, earned</w:t>
      </w:r>
      <w:r>
        <w:t xml:space="preserve"> praise from </w:t>
      </w:r>
      <w:r w:rsidR="00FA484C" w:rsidRPr="00FA484C">
        <w:t xml:space="preserve">critics and peers, and </w:t>
      </w:r>
      <w:r w:rsidR="00E511CF">
        <w:t xml:space="preserve">Twain was a friend to presidents, </w:t>
      </w:r>
      <w:r w:rsidR="00822E70">
        <w:t>artists, industrialists</w:t>
      </w:r>
      <w:ins w:id="39" w:author="Claude AI" w:date="2026-04-01T11:56:00Z" w16du:dateUtc="2026-04-01T17:56:00Z">
        <w:r w:rsidR="00822E70">
          <w:t>,</w:t>
        </w:r>
      </w:ins>
      <w:r w:rsidR="00822E70">
        <w:t xml:space="preserve"> and European royalty</w:t>
      </w:r>
      <w:r w:rsidR="00FA484C" w:rsidRPr="00FA484C">
        <w:t>.</w:t>
      </w:r>
    </w:p>
    <w:p w14:paraId="069F5F3B" w14:textId="25D1BB81" w:rsidR="00E511CF" w:rsidRPr="003E41FD" w:rsidRDefault="00E511CF" w:rsidP="00090CEE">
      <w:r w:rsidRPr="003E41FD">
        <w:t xml:space="preserve">Although Twain initially spoke out in favor of American interests in the Hawaiian Islands, </w:t>
      </w:r>
      <w:r w:rsidR="001616F4">
        <w:t xml:space="preserve">he later reversed </w:t>
      </w:r>
      <w:r w:rsidR="00822E70">
        <w:t xml:space="preserve">his </w:t>
      </w:r>
      <w:commentRangeStart w:id="40"/>
      <w:del w:id="41" w:author="Claude AI" w:date="2026-04-01T11:56:00Z" w16du:dateUtc="2026-04-01T17:56:00Z">
        <w:r w:rsidR="009B51D4" w:rsidRPr="003E41FD">
          <w:delText>principal</w:delText>
        </w:r>
      </w:del>
      <w:ins w:id="42" w:author="Claude AI" w:date="2026-04-01T11:56:00Z" w16du:dateUtc="2026-04-01T17:56:00Z">
        <w:r w:rsidR="00822E70">
          <w:t>principle</w:t>
        </w:r>
      </w:ins>
      <w:commentRangeEnd w:id="40"/>
      <w:r w:rsidR="00822E70">
        <w:rPr>
          <w:rStyle w:val="CommentReference"/>
        </w:rPr>
        <w:commentReference w:id="40"/>
      </w:r>
      <w:r w:rsidRPr="003E41FD">
        <w:t xml:space="preserve">, going on to become vice president of the American Anti-Imperialist League from 1901 </w:t>
      </w:r>
      <w:r w:rsidR="001616F4">
        <w:t xml:space="preserve">until his death in </w:t>
      </w:r>
      <w:r w:rsidR="00C84B5C" w:rsidRPr="003E41FD">
        <w:t>1912</w:t>
      </w:r>
      <w:r w:rsidRPr="003E41FD">
        <w:t xml:space="preserve">, coming out strongly against the Philippine–American War and American colonialism. </w:t>
      </w:r>
      <w:r w:rsidR="001616F4">
        <w:t>Twain published a satirical pamphlet,</w:t>
      </w:r>
      <w:r w:rsidR="00822E70">
        <w:t xml:space="preserve"> “</w:t>
      </w:r>
      <w:r w:rsidR="001616F4">
        <w:t>King Leopold</w:t>
      </w:r>
      <w:r w:rsidR="00822E70">
        <w:t>’</w:t>
      </w:r>
      <w:r w:rsidR="001616F4">
        <w:t>s Soliloquy</w:t>
      </w:r>
      <w:r w:rsidR="00822E70">
        <w:t>”,</w:t>
      </w:r>
      <w:r w:rsidR="001616F4">
        <w:t xml:space="preserve"> in 1905</w:t>
      </w:r>
      <w:r w:rsidRPr="003E41FD">
        <w:t xml:space="preserve"> about Belgian atrocities in the Congo Free State.</w:t>
      </w:r>
    </w:p>
    <w:p w14:paraId="2B150645" w14:textId="0BA42537" w:rsidR="00E511CF" w:rsidRPr="003E41FD" w:rsidRDefault="00E511CF" w:rsidP="00090CEE">
      <w:r w:rsidRPr="003E41FD">
        <w:t xml:space="preserve">Twain earned a great deal of money from his writing and lectures, but invested in ventures that </w:t>
      </w:r>
      <w:r w:rsidR="00822E70">
        <w:t xml:space="preserve">lost most of </w:t>
      </w:r>
      <w:del w:id="43" w:author="Claude AI" w:date="2026-04-01T11:56:00Z" w16du:dateUtc="2026-04-01T17:56:00Z">
        <w:r w:rsidR="009B51D4" w:rsidRPr="003E41FD">
          <w:delText>them</w:delText>
        </w:r>
      </w:del>
      <w:ins w:id="44" w:author="Claude AI" w:date="2026-04-01T11:56:00Z" w16du:dateUtc="2026-04-01T17:56:00Z">
        <w:r w:rsidR="00822E70">
          <w:t>it</w:t>
        </w:r>
      </w:ins>
      <w:r w:rsidRPr="003E41FD">
        <w:t xml:space="preserve">, such as the Page Compositor, a mechanical typesetter that failed </w:t>
      </w:r>
      <w:r w:rsidR="001616F4">
        <w:t xml:space="preserve">because of </w:t>
      </w:r>
      <w:del w:id="45" w:author="Claude AI" w:date="2026-04-01T11:56:00Z" w16du:dateUtc="2026-04-01T17:56:00Z">
        <w:r w:rsidR="009B51D4" w:rsidRPr="003E41FD">
          <w:delText>it’s</w:delText>
        </w:r>
      </w:del>
      <w:ins w:id="46" w:author="Claude AI" w:date="2026-04-01T11:56:00Z" w16du:dateUtc="2026-04-01T17:56:00Z">
        <w:r w:rsidR="00822E70">
          <w:t>its</w:t>
        </w:r>
      </w:ins>
      <w:r w:rsidR="00822E70">
        <w:t xml:space="preserve"> complexity</w:t>
      </w:r>
      <w:r w:rsidRPr="003E41FD">
        <w:t xml:space="preserve"> and imprecision. He filed for bankruptcy after these financial setbacks, but in time overcame his financial troubles with the help of Standard Oil executive </w:t>
      </w:r>
      <w:r w:rsidR="00822E70">
        <w:t xml:space="preserve">Henry Huttleston </w:t>
      </w:r>
      <w:del w:id="47" w:author="Claude AI" w:date="2026-04-01T11:56:00Z" w16du:dateUtc="2026-04-01T17:56:00Z">
        <w:r w:rsidR="009B51D4" w:rsidRPr="003E41FD">
          <w:delText>Rodgers</w:delText>
        </w:r>
      </w:del>
      <w:ins w:id="48" w:author="Claude AI" w:date="2026-04-01T11:56:00Z" w16du:dateUtc="2026-04-01T17:56:00Z">
        <w:r w:rsidR="00822E70">
          <w:t>Rogers</w:t>
        </w:r>
      </w:ins>
      <w:r w:rsidRPr="003E41FD">
        <w:t xml:space="preserve">, who </w:t>
      </w:r>
      <w:r w:rsidRPr="003E41FD">
        <w:lastRenderedPageBreak/>
        <w:t xml:space="preserve">helped Twain manage his finances and </w:t>
      </w:r>
      <w:r w:rsidR="001616F4">
        <w:t>copyrights. Twain eventually paid</w:t>
      </w:r>
      <w:r w:rsidRPr="003E41FD">
        <w:t xml:space="preserve"> all his creditors in full, </w:t>
      </w:r>
      <w:r w:rsidR="001616F4">
        <w:t xml:space="preserve">even though his declaration </w:t>
      </w:r>
      <w:r w:rsidR="00C84B5C" w:rsidRPr="003E41FD">
        <w:t xml:space="preserve">of </w:t>
      </w:r>
      <w:r w:rsidR="00C84B5C">
        <w:t xml:space="preserve">bankruptcy </w:t>
      </w:r>
      <w:r w:rsidR="001616F4">
        <w:t>meant he was not required to do so.</w:t>
      </w:r>
      <w:r w:rsidRPr="003E41FD">
        <w:t xml:space="preserve"> </w:t>
      </w:r>
      <w:r w:rsidR="00C84B5C" w:rsidRPr="003E41FD">
        <w:t>One</w:t>
      </w:r>
      <w:r w:rsidR="001616F4">
        <w:t xml:space="preserve"> hundred years after his death, the first volume of his autobiography was published.</w:t>
      </w:r>
    </w:p>
    <w:p w14:paraId="4EA29721" w14:textId="0AC122F7" w:rsidR="009B51D4" w:rsidRPr="003E41FD" w:rsidRDefault="00E511CF" w:rsidP="00090CEE">
      <w:pPr>
        <w:rPr>
          <w:del w:id="49" w:author="Claude AI" w:date="2026-04-01T11:56:00Z" w16du:dateUtc="2026-04-01T17:56:00Z"/>
        </w:rPr>
      </w:pPr>
      <w:r w:rsidRPr="003E41FD">
        <w:t xml:space="preserve">Twain was born shortly after an appearance of </w:t>
      </w:r>
      <w:del w:id="50" w:author="Claude AI" w:date="2026-04-01T11:56:00Z" w16du:dateUtc="2026-04-01T17:56:00Z">
        <w:r w:rsidR="009B51D4" w:rsidRPr="003E41FD">
          <w:delText>Haley’s</w:delText>
        </w:r>
      </w:del>
      <w:ins w:id="51" w:author="Claude AI" w:date="2026-04-01T11:56:00Z" w16du:dateUtc="2026-04-01T17:56:00Z">
        <w:r w:rsidR="00822E70">
          <w:t>Halley’s</w:t>
        </w:r>
      </w:ins>
      <w:r w:rsidR="00822E70">
        <w:t xml:space="preserve"> Comet</w:t>
      </w:r>
      <w:r w:rsidRPr="003E41FD">
        <w:t xml:space="preserve"> and predicted that his death would accompany it as well, writing in 1909:</w:t>
      </w:r>
      <w:r w:rsidR="00822E70">
        <w:t xml:space="preserve"> “I came in with Halley’s Comet in 1835; </w:t>
      </w:r>
      <w:del w:id="52" w:author="Claude AI" w:date="2026-04-01T11:56:00Z" w16du:dateUtc="2026-04-01T17:56:00Z">
        <w:r w:rsidR="009B51D4" w:rsidRPr="003E41FD">
          <w:delText>its</w:delText>
        </w:r>
      </w:del>
      <w:ins w:id="53" w:author="Claude AI" w:date="2026-04-01T11:56:00Z" w16du:dateUtc="2026-04-01T17:56:00Z">
        <w:r w:rsidR="00822E70">
          <w:t>it’s</w:t>
        </w:r>
      </w:ins>
      <w:r w:rsidR="00822E70">
        <w:t xml:space="preserve"> coming again next year</w:t>
      </w:r>
      <w:r w:rsidR="00C66C06">
        <w:t xml:space="preserve">, and </w:t>
      </w:r>
      <w:r w:rsidR="001616F4">
        <w:t>I expect to go out with it</w:t>
      </w:r>
      <w:r w:rsidR="00C84B5C" w:rsidRPr="003E41FD">
        <w:t>.</w:t>
      </w:r>
      <w:r w:rsidRPr="003E41FD">
        <w:t xml:space="preserve"> </w:t>
      </w:r>
      <w:r w:rsidR="00C66C06">
        <w:t xml:space="preserve">It </w:t>
      </w:r>
      <w:r w:rsidR="00627120" w:rsidRPr="003E41FD">
        <w:t>would</w:t>
      </w:r>
      <w:r w:rsidR="00C66C06">
        <w:t xml:space="preserve"> be </w:t>
      </w:r>
      <w:r w:rsidR="00627120" w:rsidRPr="003E41FD">
        <w:t>a</w:t>
      </w:r>
      <w:r w:rsidR="00C66C06">
        <w:t xml:space="preserve"> great </w:t>
      </w:r>
      <w:r w:rsidR="00822E70">
        <w:t xml:space="preserve">disappointment </w:t>
      </w:r>
      <w:proofErr w:type="gramStart"/>
      <w:r w:rsidR="00822E70">
        <w:t>of</w:t>
      </w:r>
      <w:proofErr w:type="gramEnd"/>
      <w:r w:rsidR="00822E70">
        <w:t xml:space="preserve"> my life if I don’t</w:t>
      </w:r>
      <w:r w:rsidR="00C66C06">
        <w:t>.</w:t>
      </w:r>
      <w:r w:rsidRPr="003E41FD">
        <w:t xml:space="preserve"> The Almighty has said, no doubt: </w:t>
      </w:r>
      <w:r w:rsidR="00822E70">
        <w:t>‘</w:t>
      </w:r>
      <w:r w:rsidRPr="003E41FD">
        <w:t xml:space="preserve">Now here are these two unaccountable freaks; they came in together, they must go out </w:t>
      </w:r>
      <w:proofErr w:type="gramStart"/>
      <w:r w:rsidRPr="003E41FD">
        <w:t>together.</w:t>
      </w:r>
      <w:r w:rsidR="00822E70">
        <w:t>’”</w:t>
      </w:r>
      <w:proofErr w:type="gramEnd"/>
      <w:r w:rsidRPr="003E41FD">
        <w:t xml:space="preserve"> He died of a heart attack the day after the comet was </w:t>
      </w:r>
      <w:r w:rsidR="00C66C06">
        <w:t xml:space="preserve">at </w:t>
      </w:r>
      <w:del w:id="54" w:author="Claude AI" w:date="2026-04-01T11:56:00Z" w16du:dateUtc="2026-04-01T17:56:00Z">
        <w:r w:rsidR="009B51D4" w:rsidRPr="003E41FD">
          <w:delText>it’s</w:delText>
        </w:r>
      </w:del>
      <w:ins w:id="55" w:author="Claude AI" w:date="2026-04-01T11:56:00Z" w16du:dateUtc="2026-04-01T17:56:00Z">
        <w:r w:rsidR="00822E70">
          <w:t>its</w:t>
        </w:r>
      </w:ins>
      <w:r w:rsidR="00822E70">
        <w:t xml:space="preserve"> closest</w:t>
      </w:r>
      <w:r w:rsidR="00C66C06">
        <w:t xml:space="preserve"> to </w:t>
      </w:r>
      <w:r w:rsidR="0072207D" w:rsidRPr="003E41FD">
        <w:t xml:space="preserve">the </w:t>
      </w:r>
      <w:commentRangeStart w:id="56"/>
      <w:r w:rsidR="00345701">
        <w:t>sun</w:t>
      </w:r>
      <w:commentRangeEnd w:id="56"/>
      <w:del w:id="57" w:author="Claude AI" w:date="2026-04-01T11:56:00Z" w16du:dateUtc="2026-04-01T17:56:00Z">
        <w:r w:rsidR="009B51D4">
          <w:delText>.</w:delText>
        </w:r>
      </w:del>
    </w:p>
    <w:p w14:paraId="609E4282" w14:textId="4E8CAA0C" w:rsidR="00E511CF" w:rsidRPr="003E41FD" w:rsidRDefault="00822E70" w:rsidP="00090CEE">
      <w:ins w:id="58" w:author="Claude AI" w:date="2026-04-01T11:56:00Z" w16du:dateUtc="2026-04-01T17:56:00Z">
        <w:r>
          <w:rPr>
            <w:rStyle w:val="CommentReference"/>
          </w:rPr>
          <w:commentReference w:id="56"/>
        </w:r>
        <w:commentRangeStart w:id="59"/>
        <w:r w:rsidR="00C66C06">
          <w:t>.</w:t>
        </w:r>
        <w:commentRangeEnd w:id="59"/>
        <w:r>
          <w:rPr>
            <w:rStyle w:val="CommentReference"/>
          </w:rPr>
          <w:commentReference w:id="59"/>
        </w:r>
      </w:ins>
    </w:p>
    <w:sectPr w:rsidR="00E511CF" w:rsidRPr="003E41FD" w:rsidSect="00420A79">
      <w:pgSz w:w="12240" w:h="15840" w:code="1"/>
      <w:pgMar w:top="1440" w:right="2160" w:bottom="1440" w:left="216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Claude AI" w:date="2026-04-01T11:53:00Z" w:initials="JL">
    <w:p w14:paraId="52D9FECA" w14:textId="07DD7B63" w:rsidR="00822E70" w:rsidRDefault="00822E70">
      <w:pPr>
        <w:pStyle w:val="CommentText"/>
      </w:pPr>
      <w:r>
        <w:rPr>
          <w:rStyle w:val="CommentReference"/>
        </w:rPr>
        <w:annotationRef/>
      </w:r>
      <w:r>
        <w:t xml:space="preserve">The correct title is </w:t>
      </w:r>
      <w:r w:rsidRPr="00822E70">
        <w:rPr>
          <w:i/>
        </w:rPr>
        <w:t>The Adventures of Tom Sawyer</w:t>
      </w:r>
      <w:r>
        <w:t xml:space="preserve">, not </w:t>
      </w:r>
      <w:r w:rsidRPr="00822E70">
        <w:rPr>
          <w:i/>
        </w:rPr>
        <w:t>The Ventures of Tom Sawyer</w:t>
      </w:r>
      <w:r>
        <w:t>.</w:t>
      </w:r>
    </w:p>
  </w:comment>
  <w:comment w:id="9" w:author="Claude AI" w:date="2026-04-01T11:53:00Z" w:initials="JL">
    <w:p w14:paraId="56D32C9A" w14:textId="45D8CD85" w:rsidR="00822E70" w:rsidRDefault="00822E70">
      <w:pPr>
        <w:pStyle w:val="CommentText"/>
      </w:pPr>
      <w:r>
        <w:rPr>
          <w:rStyle w:val="CommentReference"/>
        </w:rPr>
        <w:annotationRef/>
      </w:r>
      <w:r>
        <w:t>“Latter” refers to the second of two previously mentioned items. “Later” refers to time.</w:t>
      </w:r>
    </w:p>
  </w:comment>
  <w:comment w:id="14" w:author="Claude AI" w:date="2026-04-01T11:53:00Z" w:initials="JL">
    <w:p w14:paraId="2951504B" w14:textId="40CB88E4" w:rsidR="00822E70" w:rsidRDefault="00822E70">
      <w:pPr>
        <w:pStyle w:val="CommentText"/>
      </w:pPr>
      <w:r>
        <w:rPr>
          <w:rStyle w:val="CommentReference"/>
        </w:rPr>
        <w:annotationRef/>
      </w:r>
      <w:r>
        <w:t xml:space="preserve">The correct full title of the 1894 Twain novel is </w:t>
      </w:r>
      <w:r w:rsidRPr="00822E70">
        <w:rPr>
          <w:i/>
        </w:rPr>
        <w:t>The Tragedy of Puddnhead Wilson</w:t>
      </w:r>
      <w:r>
        <w:t>.</w:t>
      </w:r>
    </w:p>
  </w:comment>
  <w:comment w:id="17" w:author="Claude AI" w:date="2026-04-01T11:53:00Z" w:initials="JL">
    <w:p w14:paraId="5B4F7223" w14:textId="51EDC147" w:rsidR="00822E70" w:rsidRDefault="00822E70">
      <w:pPr>
        <w:pStyle w:val="CommentText"/>
      </w:pPr>
      <w:r>
        <w:rPr>
          <w:rStyle w:val="CommentReference"/>
        </w:rPr>
        <w:annotationRef/>
      </w:r>
      <w:r>
        <w:t xml:space="preserve">According to </w:t>
      </w:r>
      <w:hyperlink r:id="rId1" w:history="1">
        <w:r w:rsidRPr="00822E70">
          <w:rPr>
            <w:rStyle w:val="Hyperlink"/>
            <w:i/>
          </w:rPr>
          <w:t>Chicago Manual of Style</w:t>
        </w:r>
      </w:hyperlink>
      <w:r>
        <w:t xml:space="preserve"> (around 7.89), “co-” compounds that could be misread or where clarity is needed are hyphenated. “Co-wrote” is the standard form.</w:t>
      </w:r>
    </w:p>
  </w:comment>
  <w:comment w:id="20" w:author="Claude AI" w:date="2026-04-01T11:53:00Z" w:initials="JL">
    <w:p w14:paraId="291CADAA" w14:textId="7A02694B" w:rsidR="00822E70" w:rsidRDefault="00822E70">
      <w:pPr>
        <w:pStyle w:val="CommentText"/>
      </w:pPr>
      <w:r>
        <w:rPr>
          <w:rStyle w:val="CommentReference"/>
        </w:rPr>
        <w:annotationRef/>
      </w:r>
      <w:r>
        <w:t xml:space="preserve">The correct title of the 1873 novel co-authored by Twain and Charles Dudley Warner is </w:t>
      </w:r>
      <w:r w:rsidRPr="00822E70">
        <w:rPr>
          <w:i/>
        </w:rPr>
        <w:t>The Gilded Age: A Tale of Today</w:t>
      </w:r>
      <w:r>
        <w:t xml:space="preserve">, not </w:t>
      </w:r>
      <w:r w:rsidRPr="00822E70">
        <w:rPr>
          <w:i/>
        </w:rPr>
        <w:t>The Golden Age</w:t>
      </w:r>
      <w:r>
        <w:t>.</w:t>
      </w:r>
    </w:p>
  </w:comment>
  <w:comment w:id="34" w:author="Claude AI" w:date="2026-04-01T11:56:00Z" w:initials="JL">
    <w:p w14:paraId="415E341E" w14:textId="0A88A097" w:rsidR="00822E70" w:rsidRDefault="00822E70">
      <w:pPr>
        <w:pStyle w:val="CommentText"/>
      </w:pPr>
      <w:r>
        <w:rPr>
          <w:rStyle w:val="CommentReference"/>
        </w:rPr>
        <w:annotationRef/>
      </w:r>
      <w:r>
        <w:t xml:space="preserve">According to the </w:t>
      </w:r>
      <w:hyperlink r:id="rId2" w:history="1">
        <w:r w:rsidRPr="00822E70">
          <w:rPr>
            <w:rStyle w:val="Hyperlink"/>
            <w:i/>
          </w:rPr>
          <w:t>Chicago Manual of Style</w:t>
        </w:r>
      </w:hyperlink>
      <w:r>
        <w:t xml:space="preserve"> (around 7.85), “nonfiction” is one unhyphenated word.</w:t>
      </w:r>
    </w:p>
  </w:comment>
  <w:comment w:id="40" w:author="Claude AI" w:date="2026-04-01T11:56:00Z" w:initials="JL">
    <w:p w14:paraId="36857322" w14:textId="18290531" w:rsidR="00822E70" w:rsidRDefault="00822E70">
      <w:pPr>
        <w:pStyle w:val="CommentText"/>
      </w:pPr>
      <w:r>
        <w:rPr>
          <w:rStyle w:val="CommentReference"/>
        </w:rPr>
        <w:annotationRef/>
      </w:r>
      <w:r>
        <w:t>“Principal” refers to a person or sum of money; “principle” means a rule or belief. The intended word here is “principle.”</w:t>
      </w:r>
    </w:p>
  </w:comment>
  <w:comment w:id="56" w:author="Claude AI" w:date="2026-04-01T11:56:00Z" w:initials="JL">
    <w:p w14:paraId="7EF55F86" w14:textId="4878044B" w:rsidR="00822E70" w:rsidRDefault="00822E70">
      <w:pPr>
        <w:pStyle w:val="CommentText"/>
      </w:pPr>
      <w:r>
        <w:rPr>
          <w:rStyle w:val="CommentReference"/>
        </w:rPr>
        <w:annotationRef/>
      </w:r>
      <w:r>
        <w:t>NOTE: Please verify the quotation attributed to Twain about “the good side of the city” and its connection to Creedence Clearwater Revival’s song. The lyric “proud Mary kept on rollin’” is the well-known CCR reference; this quotation and its sourcing may be inaccurate and should be fact-checked before publication.</w:t>
      </w:r>
    </w:p>
  </w:comment>
  <w:comment w:id="59" w:author="Claude AI" w:date="2026-04-01T11:56:00Z" w:initials="JL">
    <w:p w14:paraId="3F499294" w14:textId="76E8D68E" w:rsidR="00822E70" w:rsidRDefault="00822E70">
      <w:pPr>
        <w:pStyle w:val="CommentText"/>
      </w:pPr>
      <w:r>
        <w:rPr>
          <w:rStyle w:val="CommentReference"/>
        </w:rPr>
        <w:annotationRef/>
      </w:r>
      <w:r>
        <w:t>NOTE: Please verify the full Twain quotation about Halley’s Comet against a reliable primary or scholarly source. Several details—including the phrase “a great disappointment of my life”—differ from widely cited versions of this passage.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D9FECA" w15:done="0"/>
  <w15:commentEx w15:paraId="56D32C9A" w15:done="0"/>
  <w15:commentEx w15:paraId="2951504B" w15:done="0"/>
  <w15:commentEx w15:paraId="5B4F7223" w15:done="0"/>
  <w15:commentEx w15:paraId="291CADAA" w15:done="0"/>
  <w15:commentEx w15:paraId="415E341E" w15:done="0"/>
  <w15:commentEx w15:paraId="36857322" w15:done="0"/>
  <w15:commentEx w15:paraId="7EF55F86" w15:done="0"/>
  <w15:commentEx w15:paraId="3F4992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CED9A1" w16cex:dateUtc="2026-04-01T17:53:00Z"/>
  <w16cex:commentExtensible w16cex:durableId="72E2FA8E" w16cex:dateUtc="2026-04-01T17:53:00Z"/>
  <w16cex:commentExtensible w16cex:durableId="575CDDFC" w16cex:dateUtc="2026-04-01T17:53:00Z"/>
  <w16cex:commentExtensible w16cex:durableId="0E3F2728" w16cex:dateUtc="2026-04-01T17:53:00Z"/>
  <w16cex:commentExtensible w16cex:durableId="04EE41DF" w16cex:dateUtc="2026-04-01T17:53:00Z"/>
  <w16cex:commentExtensible w16cex:durableId="550C3A60" w16cex:dateUtc="2026-04-01T17:56:00Z"/>
  <w16cex:commentExtensible w16cex:durableId="2DF8D498" w16cex:dateUtc="2026-04-01T17:56:00Z"/>
  <w16cex:commentExtensible w16cex:durableId="704ACD3B" w16cex:dateUtc="2026-04-01T17:56:00Z"/>
  <w16cex:commentExtensible w16cex:durableId="12EB9DF3" w16cex:dateUtc="2026-04-01T17: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D9FECA" w16cid:durableId="23CED9A1"/>
  <w16cid:commentId w16cid:paraId="56D32C9A" w16cid:durableId="72E2FA8E"/>
  <w16cid:commentId w16cid:paraId="2951504B" w16cid:durableId="575CDDFC"/>
  <w16cid:commentId w16cid:paraId="5B4F7223" w16cid:durableId="0E3F2728"/>
  <w16cid:commentId w16cid:paraId="291CADAA" w16cid:durableId="04EE41DF"/>
  <w16cid:commentId w16cid:paraId="415E341E" w16cid:durableId="550C3A60"/>
  <w16cid:commentId w16cid:paraId="36857322" w16cid:durableId="2DF8D498"/>
  <w16cid:commentId w16cid:paraId="7EF55F86" w16cid:durableId="704ACD3B"/>
  <w16cid:commentId w16cid:paraId="3F499294" w16cid:durableId="12EB9DF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00"/>
    <w:family w:val="roman"/>
    <w:pitch w:val="variable"/>
    <w:sig w:usb0="E0000AFF" w:usb1="500078FF" w:usb2="00000021" w:usb3="00000000" w:csb0="000001BF" w:csb1="00000000"/>
  </w:font>
  <w:font w:name="Aptos">
    <w:charset w:val="00"/>
    <w:family w:val="swiss"/>
    <w:pitch w:val="variable"/>
    <w:sig w:usb0="20000287" w:usb1="00000003" w:usb2="00000000" w:usb3="00000000" w:csb0="0000019F" w:csb1="00000000"/>
  </w:font>
  <w:font w:name="Lucida Sans">
    <w:panose1 w:val="020B06020405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aude AI">
    <w15:presenceInfo w15:providerId="None" w15:userId="Claude 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yleGuidePreference" w:val="-1"/>
  </w:docVars>
  <w:rsids>
    <w:rsidRoot w:val="00FF0B2C"/>
    <w:rsid w:val="00001350"/>
    <w:rsid w:val="00001375"/>
    <w:rsid w:val="000022F1"/>
    <w:rsid w:val="00002448"/>
    <w:rsid w:val="00002F32"/>
    <w:rsid w:val="000048F5"/>
    <w:rsid w:val="00006A8B"/>
    <w:rsid w:val="00007ED8"/>
    <w:rsid w:val="000108CD"/>
    <w:rsid w:val="00010D1D"/>
    <w:rsid w:val="000125A7"/>
    <w:rsid w:val="00012BBB"/>
    <w:rsid w:val="00013CF0"/>
    <w:rsid w:val="00013E89"/>
    <w:rsid w:val="000141CF"/>
    <w:rsid w:val="000205CC"/>
    <w:rsid w:val="0002529A"/>
    <w:rsid w:val="00030F6E"/>
    <w:rsid w:val="000317D1"/>
    <w:rsid w:val="00032C23"/>
    <w:rsid w:val="00033844"/>
    <w:rsid w:val="0003530A"/>
    <w:rsid w:val="00035342"/>
    <w:rsid w:val="00035D92"/>
    <w:rsid w:val="00036169"/>
    <w:rsid w:val="00036DF9"/>
    <w:rsid w:val="00037D0A"/>
    <w:rsid w:val="0004082D"/>
    <w:rsid w:val="00041933"/>
    <w:rsid w:val="00044C16"/>
    <w:rsid w:val="00045B89"/>
    <w:rsid w:val="00051023"/>
    <w:rsid w:val="00051EAE"/>
    <w:rsid w:val="0005226F"/>
    <w:rsid w:val="0005353A"/>
    <w:rsid w:val="00053659"/>
    <w:rsid w:val="000539C8"/>
    <w:rsid w:val="00060787"/>
    <w:rsid w:val="00060BF7"/>
    <w:rsid w:val="00061A1E"/>
    <w:rsid w:val="00062660"/>
    <w:rsid w:val="000630DD"/>
    <w:rsid w:val="000637AA"/>
    <w:rsid w:val="00063A31"/>
    <w:rsid w:val="00064B64"/>
    <w:rsid w:val="00070A04"/>
    <w:rsid w:val="00075584"/>
    <w:rsid w:val="000838DC"/>
    <w:rsid w:val="00090238"/>
    <w:rsid w:val="00090CEE"/>
    <w:rsid w:val="00091AA9"/>
    <w:rsid w:val="00094B34"/>
    <w:rsid w:val="000A1A6A"/>
    <w:rsid w:val="000A323A"/>
    <w:rsid w:val="000A4873"/>
    <w:rsid w:val="000A6D32"/>
    <w:rsid w:val="000B03C9"/>
    <w:rsid w:val="000B64D8"/>
    <w:rsid w:val="000B664A"/>
    <w:rsid w:val="000B7112"/>
    <w:rsid w:val="000B75C8"/>
    <w:rsid w:val="000B7C77"/>
    <w:rsid w:val="000C4279"/>
    <w:rsid w:val="000C4A36"/>
    <w:rsid w:val="000C57D5"/>
    <w:rsid w:val="000C6AC8"/>
    <w:rsid w:val="000D34C3"/>
    <w:rsid w:val="000D4FCB"/>
    <w:rsid w:val="000D5C6C"/>
    <w:rsid w:val="000D61B0"/>
    <w:rsid w:val="000E07D9"/>
    <w:rsid w:val="000E0B6E"/>
    <w:rsid w:val="000E3926"/>
    <w:rsid w:val="000E56CE"/>
    <w:rsid w:val="000E70E5"/>
    <w:rsid w:val="000F2B95"/>
    <w:rsid w:val="000F2C3C"/>
    <w:rsid w:val="000F4347"/>
    <w:rsid w:val="000F52CE"/>
    <w:rsid w:val="000F5856"/>
    <w:rsid w:val="000F6B84"/>
    <w:rsid w:val="0010145D"/>
    <w:rsid w:val="001029D6"/>
    <w:rsid w:val="00102DF4"/>
    <w:rsid w:val="00104AC1"/>
    <w:rsid w:val="00105D44"/>
    <w:rsid w:val="00105D80"/>
    <w:rsid w:val="001067C8"/>
    <w:rsid w:val="00107059"/>
    <w:rsid w:val="001070A2"/>
    <w:rsid w:val="0011043C"/>
    <w:rsid w:val="001114EA"/>
    <w:rsid w:val="0011165C"/>
    <w:rsid w:val="00113D64"/>
    <w:rsid w:val="00114348"/>
    <w:rsid w:val="0011775D"/>
    <w:rsid w:val="00120235"/>
    <w:rsid w:val="00125948"/>
    <w:rsid w:val="00125F69"/>
    <w:rsid w:val="00130076"/>
    <w:rsid w:val="001300E0"/>
    <w:rsid w:val="00131DA8"/>
    <w:rsid w:val="00133AD2"/>
    <w:rsid w:val="00135D18"/>
    <w:rsid w:val="00135DF3"/>
    <w:rsid w:val="001433A4"/>
    <w:rsid w:val="001440E2"/>
    <w:rsid w:val="001459CA"/>
    <w:rsid w:val="00147975"/>
    <w:rsid w:val="00150EAF"/>
    <w:rsid w:val="001537ED"/>
    <w:rsid w:val="00153BA3"/>
    <w:rsid w:val="00154D0B"/>
    <w:rsid w:val="00155502"/>
    <w:rsid w:val="00155570"/>
    <w:rsid w:val="001561D0"/>
    <w:rsid w:val="001600E9"/>
    <w:rsid w:val="001616F4"/>
    <w:rsid w:val="00162367"/>
    <w:rsid w:val="00162743"/>
    <w:rsid w:val="00164535"/>
    <w:rsid w:val="001671F3"/>
    <w:rsid w:val="00171141"/>
    <w:rsid w:val="001739CE"/>
    <w:rsid w:val="00174B0F"/>
    <w:rsid w:val="001763D3"/>
    <w:rsid w:val="00177062"/>
    <w:rsid w:val="00177B9F"/>
    <w:rsid w:val="00181CB3"/>
    <w:rsid w:val="00183E43"/>
    <w:rsid w:val="001841AF"/>
    <w:rsid w:val="00185545"/>
    <w:rsid w:val="00185EE9"/>
    <w:rsid w:val="0019000F"/>
    <w:rsid w:val="00193C55"/>
    <w:rsid w:val="0019520E"/>
    <w:rsid w:val="0019582B"/>
    <w:rsid w:val="00196BEF"/>
    <w:rsid w:val="00196D42"/>
    <w:rsid w:val="001A02F1"/>
    <w:rsid w:val="001A4677"/>
    <w:rsid w:val="001A658B"/>
    <w:rsid w:val="001A6841"/>
    <w:rsid w:val="001A7602"/>
    <w:rsid w:val="001A7CE9"/>
    <w:rsid w:val="001B1A28"/>
    <w:rsid w:val="001B272C"/>
    <w:rsid w:val="001B2D3C"/>
    <w:rsid w:val="001B5AD0"/>
    <w:rsid w:val="001B70D4"/>
    <w:rsid w:val="001C2D37"/>
    <w:rsid w:val="001C3083"/>
    <w:rsid w:val="001C7CBC"/>
    <w:rsid w:val="001D1DA6"/>
    <w:rsid w:val="001D29AB"/>
    <w:rsid w:val="001D3AA8"/>
    <w:rsid w:val="001D6375"/>
    <w:rsid w:val="001D662E"/>
    <w:rsid w:val="001D687C"/>
    <w:rsid w:val="001E01EA"/>
    <w:rsid w:val="001E0ABE"/>
    <w:rsid w:val="001E1ED4"/>
    <w:rsid w:val="001E292C"/>
    <w:rsid w:val="001E2C9C"/>
    <w:rsid w:val="001E3566"/>
    <w:rsid w:val="001E4127"/>
    <w:rsid w:val="001F0C69"/>
    <w:rsid w:val="001F0DFA"/>
    <w:rsid w:val="001F1118"/>
    <w:rsid w:val="001F2CE8"/>
    <w:rsid w:val="001F45FF"/>
    <w:rsid w:val="001F4909"/>
    <w:rsid w:val="001F75FE"/>
    <w:rsid w:val="0020102A"/>
    <w:rsid w:val="00201229"/>
    <w:rsid w:val="0020288D"/>
    <w:rsid w:val="00202CC9"/>
    <w:rsid w:val="00204FDE"/>
    <w:rsid w:val="002058E5"/>
    <w:rsid w:val="00205E95"/>
    <w:rsid w:val="0021126A"/>
    <w:rsid w:val="00214C8A"/>
    <w:rsid w:val="00216F87"/>
    <w:rsid w:val="00217C8A"/>
    <w:rsid w:val="00222C81"/>
    <w:rsid w:val="00225927"/>
    <w:rsid w:val="00227218"/>
    <w:rsid w:val="00230DBA"/>
    <w:rsid w:val="002323E1"/>
    <w:rsid w:val="00234906"/>
    <w:rsid w:val="00236F1F"/>
    <w:rsid w:val="0024000F"/>
    <w:rsid w:val="0024692A"/>
    <w:rsid w:val="00247450"/>
    <w:rsid w:val="00250504"/>
    <w:rsid w:val="002506BA"/>
    <w:rsid w:val="002556FE"/>
    <w:rsid w:val="0026300F"/>
    <w:rsid w:val="00263119"/>
    <w:rsid w:val="0026788B"/>
    <w:rsid w:val="00271182"/>
    <w:rsid w:val="0027164D"/>
    <w:rsid w:val="00272085"/>
    <w:rsid w:val="00272483"/>
    <w:rsid w:val="00272B4C"/>
    <w:rsid w:val="0027506A"/>
    <w:rsid w:val="00275B66"/>
    <w:rsid w:val="00277E87"/>
    <w:rsid w:val="0028212D"/>
    <w:rsid w:val="002826B8"/>
    <w:rsid w:val="00284AC2"/>
    <w:rsid w:val="00286A40"/>
    <w:rsid w:val="00290DEE"/>
    <w:rsid w:val="002920A3"/>
    <w:rsid w:val="00293300"/>
    <w:rsid w:val="002A01C2"/>
    <w:rsid w:val="002A08CA"/>
    <w:rsid w:val="002A0A2D"/>
    <w:rsid w:val="002A239D"/>
    <w:rsid w:val="002A40FD"/>
    <w:rsid w:val="002A51C1"/>
    <w:rsid w:val="002A554B"/>
    <w:rsid w:val="002B330F"/>
    <w:rsid w:val="002B4A5A"/>
    <w:rsid w:val="002B6668"/>
    <w:rsid w:val="002C18D4"/>
    <w:rsid w:val="002C1BB7"/>
    <w:rsid w:val="002C1E80"/>
    <w:rsid w:val="002C4F0C"/>
    <w:rsid w:val="002C50D6"/>
    <w:rsid w:val="002C5D19"/>
    <w:rsid w:val="002C620A"/>
    <w:rsid w:val="002C7C57"/>
    <w:rsid w:val="002C7F00"/>
    <w:rsid w:val="002D2FD4"/>
    <w:rsid w:val="002D3D93"/>
    <w:rsid w:val="002E1129"/>
    <w:rsid w:val="002E33B4"/>
    <w:rsid w:val="002E3D09"/>
    <w:rsid w:val="002E5732"/>
    <w:rsid w:val="002E585F"/>
    <w:rsid w:val="002E61CB"/>
    <w:rsid w:val="002E6DED"/>
    <w:rsid w:val="002F416F"/>
    <w:rsid w:val="002F502E"/>
    <w:rsid w:val="002F6A24"/>
    <w:rsid w:val="002F6B2E"/>
    <w:rsid w:val="00300CE1"/>
    <w:rsid w:val="00303A45"/>
    <w:rsid w:val="00303D1F"/>
    <w:rsid w:val="00306064"/>
    <w:rsid w:val="00307821"/>
    <w:rsid w:val="00307905"/>
    <w:rsid w:val="003104ED"/>
    <w:rsid w:val="00312D64"/>
    <w:rsid w:val="00312F6D"/>
    <w:rsid w:val="003145FC"/>
    <w:rsid w:val="00314704"/>
    <w:rsid w:val="003150A8"/>
    <w:rsid w:val="00320888"/>
    <w:rsid w:val="00320E96"/>
    <w:rsid w:val="00321C72"/>
    <w:rsid w:val="003263A9"/>
    <w:rsid w:val="00326C7E"/>
    <w:rsid w:val="00327845"/>
    <w:rsid w:val="00327E26"/>
    <w:rsid w:val="003303C9"/>
    <w:rsid w:val="00331C0E"/>
    <w:rsid w:val="0033215D"/>
    <w:rsid w:val="00332D7F"/>
    <w:rsid w:val="00333E71"/>
    <w:rsid w:val="00334E84"/>
    <w:rsid w:val="00335426"/>
    <w:rsid w:val="00336CE9"/>
    <w:rsid w:val="00336E72"/>
    <w:rsid w:val="00337D24"/>
    <w:rsid w:val="003403C3"/>
    <w:rsid w:val="00340CF9"/>
    <w:rsid w:val="00341A2A"/>
    <w:rsid w:val="00342F15"/>
    <w:rsid w:val="003440B8"/>
    <w:rsid w:val="00345638"/>
    <w:rsid w:val="00345701"/>
    <w:rsid w:val="003460C5"/>
    <w:rsid w:val="003465DD"/>
    <w:rsid w:val="0034749A"/>
    <w:rsid w:val="00347834"/>
    <w:rsid w:val="003478A6"/>
    <w:rsid w:val="00350D6E"/>
    <w:rsid w:val="00351CE3"/>
    <w:rsid w:val="00353313"/>
    <w:rsid w:val="00353B28"/>
    <w:rsid w:val="00353EF5"/>
    <w:rsid w:val="00354994"/>
    <w:rsid w:val="003549ED"/>
    <w:rsid w:val="003568F6"/>
    <w:rsid w:val="00362E9C"/>
    <w:rsid w:val="00363E0E"/>
    <w:rsid w:val="00364125"/>
    <w:rsid w:val="003708F2"/>
    <w:rsid w:val="00374489"/>
    <w:rsid w:val="00375C00"/>
    <w:rsid w:val="0038143B"/>
    <w:rsid w:val="0038544B"/>
    <w:rsid w:val="003920A6"/>
    <w:rsid w:val="00392213"/>
    <w:rsid w:val="0039308E"/>
    <w:rsid w:val="00393D26"/>
    <w:rsid w:val="00393E41"/>
    <w:rsid w:val="00395A2F"/>
    <w:rsid w:val="003961C2"/>
    <w:rsid w:val="003976A6"/>
    <w:rsid w:val="003A2A4F"/>
    <w:rsid w:val="003A3493"/>
    <w:rsid w:val="003A35A5"/>
    <w:rsid w:val="003A513A"/>
    <w:rsid w:val="003A7819"/>
    <w:rsid w:val="003A7AAB"/>
    <w:rsid w:val="003B1ABA"/>
    <w:rsid w:val="003B26EB"/>
    <w:rsid w:val="003B3248"/>
    <w:rsid w:val="003B5396"/>
    <w:rsid w:val="003B68CD"/>
    <w:rsid w:val="003B6B16"/>
    <w:rsid w:val="003B6B76"/>
    <w:rsid w:val="003C01BC"/>
    <w:rsid w:val="003C06FA"/>
    <w:rsid w:val="003C2DD7"/>
    <w:rsid w:val="003C31DE"/>
    <w:rsid w:val="003C3990"/>
    <w:rsid w:val="003C4E1E"/>
    <w:rsid w:val="003C5AC0"/>
    <w:rsid w:val="003C6185"/>
    <w:rsid w:val="003D2A7E"/>
    <w:rsid w:val="003D30C0"/>
    <w:rsid w:val="003D37E5"/>
    <w:rsid w:val="003D3AA6"/>
    <w:rsid w:val="003D6E40"/>
    <w:rsid w:val="003E099F"/>
    <w:rsid w:val="003E1849"/>
    <w:rsid w:val="003E435C"/>
    <w:rsid w:val="003E6828"/>
    <w:rsid w:val="003F5D44"/>
    <w:rsid w:val="003F736A"/>
    <w:rsid w:val="00400486"/>
    <w:rsid w:val="00402208"/>
    <w:rsid w:val="004025FF"/>
    <w:rsid w:val="00402EEE"/>
    <w:rsid w:val="0040312E"/>
    <w:rsid w:val="0040388A"/>
    <w:rsid w:val="00405D73"/>
    <w:rsid w:val="004107BD"/>
    <w:rsid w:val="0041176F"/>
    <w:rsid w:val="00411C40"/>
    <w:rsid w:val="00413302"/>
    <w:rsid w:val="00413DDF"/>
    <w:rsid w:val="0041544C"/>
    <w:rsid w:val="0041785E"/>
    <w:rsid w:val="00420A79"/>
    <w:rsid w:val="00421371"/>
    <w:rsid w:val="0042293D"/>
    <w:rsid w:val="00422C83"/>
    <w:rsid w:val="00424917"/>
    <w:rsid w:val="004259B8"/>
    <w:rsid w:val="00426806"/>
    <w:rsid w:val="00435A6A"/>
    <w:rsid w:val="00441C15"/>
    <w:rsid w:val="00443CBD"/>
    <w:rsid w:val="00444799"/>
    <w:rsid w:val="00444F11"/>
    <w:rsid w:val="00452CC6"/>
    <w:rsid w:val="00452FA6"/>
    <w:rsid w:val="00453BCB"/>
    <w:rsid w:val="00453EB5"/>
    <w:rsid w:val="004550D1"/>
    <w:rsid w:val="004559D4"/>
    <w:rsid w:val="00456019"/>
    <w:rsid w:val="00457749"/>
    <w:rsid w:val="00460517"/>
    <w:rsid w:val="00465284"/>
    <w:rsid w:val="0046573A"/>
    <w:rsid w:val="00467C18"/>
    <w:rsid w:val="004722EF"/>
    <w:rsid w:val="0047383C"/>
    <w:rsid w:val="00475104"/>
    <w:rsid w:val="00475DF8"/>
    <w:rsid w:val="00477B0D"/>
    <w:rsid w:val="004800C5"/>
    <w:rsid w:val="00480475"/>
    <w:rsid w:val="00481F28"/>
    <w:rsid w:val="00482B76"/>
    <w:rsid w:val="004841AC"/>
    <w:rsid w:val="004843F6"/>
    <w:rsid w:val="00484635"/>
    <w:rsid w:val="00486A8B"/>
    <w:rsid w:val="00486D97"/>
    <w:rsid w:val="00492310"/>
    <w:rsid w:val="00494081"/>
    <w:rsid w:val="00497EE5"/>
    <w:rsid w:val="00497F19"/>
    <w:rsid w:val="004A48C8"/>
    <w:rsid w:val="004B09BD"/>
    <w:rsid w:val="004B16BA"/>
    <w:rsid w:val="004B18C9"/>
    <w:rsid w:val="004B3476"/>
    <w:rsid w:val="004B441F"/>
    <w:rsid w:val="004B4E25"/>
    <w:rsid w:val="004B56FD"/>
    <w:rsid w:val="004B5A99"/>
    <w:rsid w:val="004C04A9"/>
    <w:rsid w:val="004C0CFE"/>
    <w:rsid w:val="004C23C9"/>
    <w:rsid w:val="004C2554"/>
    <w:rsid w:val="004C2F64"/>
    <w:rsid w:val="004C5C8E"/>
    <w:rsid w:val="004C75D4"/>
    <w:rsid w:val="004D017E"/>
    <w:rsid w:val="004D11C8"/>
    <w:rsid w:val="004D148E"/>
    <w:rsid w:val="004D16B0"/>
    <w:rsid w:val="004D31E4"/>
    <w:rsid w:val="004D35A4"/>
    <w:rsid w:val="004D4217"/>
    <w:rsid w:val="004D4E9B"/>
    <w:rsid w:val="004D7454"/>
    <w:rsid w:val="004D7A43"/>
    <w:rsid w:val="004E01E9"/>
    <w:rsid w:val="004E241D"/>
    <w:rsid w:val="004E27F8"/>
    <w:rsid w:val="004E5621"/>
    <w:rsid w:val="004E57C0"/>
    <w:rsid w:val="004E59DF"/>
    <w:rsid w:val="004E5D9C"/>
    <w:rsid w:val="004E729A"/>
    <w:rsid w:val="004E72C3"/>
    <w:rsid w:val="004E7612"/>
    <w:rsid w:val="004E7DB9"/>
    <w:rsid w:val="004F2E7C"/>
    <w:rsid w:val="004F360C"/>
    <w:rsid w:val="004F4DE0"/>
    <w:rsid w:val="004F5125"/>
    <w:rsid w:val="004F59CF"/>
    <w:rsid w:val="00501434"/>
    <w:rsid w:val="00503F18"/>
    <w:rsid w:val="00504679"/>
    <w:rsid w:val="00505A44"/>
    <w:rsid w:val="00506354"/>
    <w:rsid w:val="00506B9C"/>
    <w:rsid w:val="005100E5"/>
    <w:rsid w:val="005102D3"/>
    <w:rsid w:val="00512249"/>
    <w:rsid w:val="00513AB1"/>
    <w:rsid w:val="00516180"/>
    <w:rsid w:val="00516306"/>
    <w:rsid w:val="00517D88"/>
    <w:rsid w:val="005207BF"/>
    <w:rsid w:val="005207C8"/>
    <w:rsid w:val="00520A7D"/>
    <w:rsid w:val="0052223D"/>
    <w:rsid w:val="00523DD6"/>
    <w:rsid w:val="005269B9"/>
    <w:rsid w:val="00530123"/>
    <w:rsid w:val="00530C09"/>
    <w:rsid w:val="00532E7E"/>
    <w:rsid w:val="0053796E"/>
    <w:rsid w:val="00540812"/>
    <w:rsid w:val="005409CD"/>
    <w:rsid w:val="0054332A"/>
    <w:rsid w:val="00543472"/>
    <w:rsid w:val="00543A45"/>
    <w:rsid w:val="00543ECB"/>
    <w:rsid w:val="00543FF8"/>
    <w:rsid w:val="005454E5"/>
    <w:rsid w:val="00545981"/>
    <w:rsid w:val="00546CCA"/>
    <w:rsid w:val="00546E9F"/>
    <w:rsid w:val="00553A72"/>
    <w:rsid w:val="00554B74"/>
    <w:rsid w:val="00555E94"/>
    <w:rsid w:val="0055778C"/>
    <w:rsid w:val="00562DE9"/>
    <w:rsid w:val="00563D3B"/>
    <w:rsid w:val="0056679E"/>
    <w:rsid w:val="005671D3"/>
    <w:rsid w:val="00567781"/>
    <w:rsid w:val="00567BB7"/>
    <w:rsid w:val="00574DBB"/>
    <w:rsid w:val="00576EC2"/>
    <w:rsid w:val="00577A78"/>
    <w:rsid w:val="00580C67"/>
    <w:rsid w:val="00584847"/>
    <w:rsid w:val="00585257"/>
    <w:rsid w:val="00585D46"/>
    <w:rsid w:val="00585DE4"/>
    <w:rsid w:val="00586CE5"/>
    <w:rsid w:val="00591168"/>
    <w:rsid w:val="00591586"/>
    <w:rsid w:val="005947CE"/>
    <w:rsid w:val="0059574E"/>
    <w:rsid w:val="00596CFB"/>
    <w:rsid w:val="005A01AB"/>
    <w:rsid w:val="005A116E"/>
    <w:rsid w:val="005A3EB9"/>
    <w:rsid w:val="005A558D"/>
    <w:rsid w:val="005B071A"/>
    <w:rsid w:val="005B0BCD"/>
    <w:rsid w:val="005B0C49"/>
    <w:rsid w:val="005B236E"/>
    <w:rsid w:val="005C06E0"/>
    <w:rsid w:val="005C08D3"/>
    <w:rsid w:val="005C092D"/>
    <w:rsid w:val="005C28B9"/>
    <w:rsid w:val="005C3F4F"/>
    <w:rsid w:val="005C4024"/>
    <w:rsid w:val="005C568B"/>
    <w:rsid w:val="005C5F7E"/>
    <w:rsid w:val="005C7CE6"/>
    <w:rsid w:val="005C7E9C"/>
    <w:rsid w:val="005D2328"/>
    <w:rsid w:val="005D2670"/>
    <w:rsid w:val="005D5706"/>
    <w:rsid w:val="005E0F28"/>
    <w:rsid w:val="005E2159"/>
    <w:rsid w:val="005E3CEF"/>
    <w:rsid w:val="005E404E"/>
    <w:rsid w:val="005E6503"/>
    <w:rsid w:val="005E7D5C"/>
    <w:rsid w:val="005F18EE"/>
    <w:rsid w:val="005F1A37"/>
    <w:rsid w:val="005F4C50"/>
    <w:rsid w:val="005F6867"/>
    <w:rsid w:val="0060005A"/>
    <w:rsid w:val="00600304"/>
    <w:rsid w:val="006020F5"/>
    <w:rsid w:val="00602B19"/>
    <w:rsid w:val="006044A9"/>
    <w:rsid w:val="00604501"/>
    <w:rsid w:val="00605AC0"/>
    <w:rsid w:val="00605BF4"/>
    <w:rsid w:val="00605DB9"/>
    <w:rsid w:val="006069DE"/>
    <w:rsid w:val="006100A6"/>
    <w:rsid w:val="006101E3"/>
    <w:rsid w:val="00616F79"/>
    <w:rsid w:val="0062168B"/>
    <w:rsid w:val="0062237F"/>
    <w:rsid w:val="00622472"/>
    <w:rsid w:val="00622A6E"/>
    <w:rsid w:val="0062346B"/>
    <w:rsid w:val="00625ADF"/>
    <w:rsid w:val="0062630B"/>
    <w:rsid w:val="00627120"/>
    <w:rsid w:val="00627213"/>
    <w:rsid w:val="006309D3"/>
    <w:rsid w:val="00630C14"/>
    <w:rsid w:val="00630C44"/>
    <w:rsid w:val="00631045"/>
    <w:rsid w:val="00631632"/>
    <w:rsid w:val="006320C6"/>
    <w:rsid w:val="00633CA0"/>
    <w:rsid w:val="00633D1D"/>
    <w:rsid w:val="00633FE5"/>
    <w:rsid w:val="00634280"/>
    <w:rsid w:val="00634C87"/>
    <w:rsid w:val="00636C23"/>
    <w:rsid w:val="00636DF3"/>
    <w:rsid w:val="00637EF2"/>
    <w:rsid w:val="00641039"/>
    <w:rsid w:val="006434FF"/>
    <w:rsid w:val="0064350E"/>
    <w:rsid w:val="00643794"/>
    <w:rsid w:val="00643E85"/>
    <w:rsid w:val="00644855"/>
    <w:rsid w:val="00650A16"/>
    <w:rsid w:val="006514FE"/>
    <w:rsid w:val="00653CFC"/>
    <w:rsid w:val="006604E2"/>
    <w:rsid w:val="0066189C"/>
    <w:rsid w:val="0066593E"/>
    <w:rsid w:val="006672AA"/>
    <w:rsid w:val="006705DA"/>
    <w:rsid w:val="00673FE5"/>
    <w:rsid w:val="0067450F"/>
    <w:rsid w:val="00676BCA"/>
    <w:rsid w:val="00677B6C"/>
    <w:rsid w:val="0068019A"/>
    <w:rsid w:val="00680296"/>
    <w:rsid w:val="00680398"/>
    <w:rsid w:val="006821EA"/>
    <w:rsid w:val="00685847"/>
    <w:rsid w:val="006900B4"/>
    <w:rsid w:val="00690A47"/>
    <w:rsid w:val="00690E33"/>
    <w:rsid w:val="00691EA5"/>
    <w:rsid w:val="00692F2C"/>
    <w:rsid w:val="00695A29"/>
    <w:rsid w:val="00696D9A"/>
    <w:rsid w:val="00697ABA"/>
    <w:rsid w:val="006A002F"/>
    <w:rsid w:val="006A0159"/>
    <w:rsid w:val="006A0599"/>
    <w:rsid w:val="006A2082"/>
    <w:rsid w:val="006A3C94"/>
    <w:rsid w:val="006A6496"/>
    <w:rsid w:val="006B4DA7"/>
    <w:rsid w:val="006B7795"/>
    <w:rsid w:val="006B7B36"/>
    <w:rsid w:val="006C1388"/>
    <w:rsid w:val="006C159F"/>
    <w:rsid w:val="006C2572"/>
    <w:rsid w:val="006C3F12"/>
    <w:rsid w:val="006C47EC"/>
    <w:rsid w:val="006C765E"/>
    <w:rsid w:val="006D2256"/>
    <w:rsid w:val="006D3DA6"/>
    <w:rsid w:val="006D61BD"/>
    <w:rsid w:val="006E08CF"/>
    <w:rsid w:val="006E2E9D"/>
    <w:rsid w:val="006E61DB"/>
    <w:rsid w:val="006E7905"/>
    <w:rsid w:val="006F237F"/>
    <w:rsid w:val="006F392C"/>
    <w:rsid w:val="006F40DE"/>
    <w:rsid w:val="006F6C25"/>
    <w:rsid w:val="006F7407"/>
    <w:rsid w:val="00700C06"/>
    <w:rsid w:val="00700F65"/>
    <w:rsid w:val="007023A1"/>
    <w:rsid w:val="00702DD8"/>
    <w:rsid w:val="00702F82"/>
    <w:rsid w:val="007045E0"/>
    <w:rsid w:val="00704932"/>
    <w:rsid w:val="00710EB8"/>
    <w:rsid w:val="00710EE1"/>
    <w:rsid w:val="007153D6"/>
    <w:rsid w:val="007157AC"/>
    <w:rsid w:val="007168D0"/>
    <w:rsid w:val="00716B7B"/>
    <w:rsid w:val="007174A9"/>
    <w:rsid w:val="0072207D"/>
    <w:rsid w:val="00724890"/>
    <w:rsid w:val="0072491A"/>
    <w:rsid w:val="00725FC5"/>
    <w:rsid w:val="0072709B"/>
    <w:rsid w:val="00727358"/>
    <w:rsid w:val="00731BC5"/>
    <w:rsid w:val="00733B78"/>
    <w:rsid w:val="00733D43"/>
    <w:rsid w:val="00735C88"/>
    <w:rsid w:val="007376DE"/>
    <w:rsid w:val="00737C2C"/>
    <w:rsid w:val="00741CF8"/>
    <w:rsid w:val="00743A23"/>
    <w:rsid w:val="007466C8"/>
    <w:rsid w:val="007469E9"/>
    <w:rsid w:val="00746B76"/>
    <w:rsid w:val="00746E09"/>
    <w:rsid w:val="007505CD"/>
    <w:rsid w:val="0075210B"/>
    <w:rsid w:val="007522FD"/>
    <w:rsid w:val="007625CD"/>
    <w:rsid w:val="007654FC"/>
    <w:rsid w:val="00765655"/>
    <w:rsid w:val="007662D9"/>
    <w:rsid w:val="00767179"/>
    <w:rsid w:val="0077081F"/>
    <w:rsid w:val="00770DAF"/>
    <w:rsid w:val="00770E20"/>
    <w:rsid w:val="0077148A"/>
    <w:rsid w:val="00771C53"/>
    <w:rsid w:val="0077369F"/>
    <w:rsid w:val="00773F8C"/>
    <w:rsid w:val="00785C30"/>
    <w:rsid w:val="007879C5"/>
    <w:rsid w:val="007920E2"/>
    <w:rsid w:val="00796267"/>
    <w:rsid w:val="007A044F"/>
    <w:rsid w:val="007A5242"/>
    <w:rsid w:val="007A567C"/>
    <w:rsid w:val="007A60EC"/>
    <w:rsid w:val="007B0243"/>
    <w:rsid w:val="007B070E"/>
    <w:rsid w:val="007B0DFF"/>
    <w:rsid w:val="007B11C6"/>
    <w:rsid w:val="007B2547"/>
    <w:rsid w:val="007B2A3F"/>
    <w:rsid w:val="007B3B98"/>
    <w:rsid w:val="007B4CFD"/>
    <w:rsid w:val="007B6E07"/>
    <w:rsid w:val="007B71C5"/>
    <w:rsid w:val="007B7364"/>
    <w:rsid w:val="007C17BC"/>
    <w:rsid w:val="007C598F"/>
    <w:rsid w:val="007C6C29"/>
    <w:rsid w:val="007D0DC0"/>
    <w:rsid w:val="007D2EBE"/>
    <w:rsid w:val="007D325C"/>
    <w:rsid w:val="007D40B2"/>
    <w:rsid w:val="007D4437"/>
    <w:rsid w:val="007D5B68"/>
    <w:rsid w:val="007E1E9C"/>
    <w:rsid w:val="007E2AC6"/>
    <w:rsid w:val="007E4D09"/>
    <w:rsid w:val="007E618F"/>
    <w:rsid w:val="007E6AAA"/>
    <w:rsid w:val="007F01F5"/>
    <w:rsid w:val="007F0430"/>
    <w:rsid w:val="007F1B38"/>
    <w:rsid w:val="007F2E5C"/>
    <w:rsid w:val="007F3B7D"/>
    <w:rsid w:val="007F4B44"/>
    <w:rsid w:val="007F61F5"/>
    <w:rsid w:val="00800E2A"/>
    <w:rsid w:val="0080397A"/>
    <w:rsid w:val="008039F5"/>
    <w:rsid w:val="00806BDC"/>
    <w:rsid w:val="00811DE9"/>
    <w:rsid w:val="008151A7"/>
    <w:rsid w:val="00815AFF"/>
    <w:rsid w:val="00815C10"/>
    <w:rsid w:val="00817885"/>
    <w:rsid w:val="00821476"/>
    <w:rsid w:val="00821B5C"/>
    <w:rsid w:val="00822E70"/>
    <w:rsid w:val="00825804"/>
    <w:rsid w:val="008263DC"/>
    <w:rsid w:val="00826D15"/>
    <w:rsid w:val="00830D28"/>
    <w:rsid w:val="00831A00"/>
    <w:rsid w:val="00832403"/>
    <w:rsid w:val="008326FC"/>
    <w:rsid w:val="00834A0C"/>
    <w:rsid w:val="00834A4C"/>
    <w:rsid w:val="00835AC3"/>
    <w:rsid w:val="00836B10"/>
    <w:rsid w:val="008418A0"/>
    <w:rsid w:val="00842FC8"/>
    <w:rsid w:val="00843E63"/>
    <w:rsid w:val="0084505F"/>
    <w:rsid w:val="00845BB7"/>
    <w:rsid w:val="00846BC2"/>
    <w:rsid w:val="00850DFD"/>
    <w:rsid w:val="00852364"/>
    <w:rsid w:val="008527C0"/>
    <w:rsid w:val="00852B7B"/>
    <w:rsid w:val="00855DAB"/>
    <w:rsid w:val="0086168D"/>
    <w:rsid w:val="00862EC8"/>
    <w:rsid w:val="008661CB"/>
    <w:rsid w:val="008667DA"/>
    <w:rsid w:val="00872840"/>
    <w:rsid w:val="008737FA"/>
    <w:rsid w:val="008738B7"/>
    <w:rsid w:val="00874094"/>
    <w:rsid w:val="008823D7"/>
    <w:rsid w:val="008839F9"/>
    <w:rsid w:val="00883C64"/>
    <w:rsid w:val="00885221"/>
    <w:rsid w:val="00886356"/>
    <w:rsid w:val="008865E7"/>
    <w:rsid w:val="008901C6"/>
    <w:rsid w:val="00890A84"/>
    <w:rsid w:val="00892479"/>
    <w:rsid w:val="00892496"/>
    <w:rsid w:val="0089672C"/>
    <w:rsid w:val="00896E5D"/>
    <w:rsid w:val="00896F56"/>
    <w:rsid w:val="008A33A0"/>
    <w:rsid w:val="008A4493"/>
    <w:rsid w:val="008A4D6A"/>
    <w:rsid w:val="008A5847"/>
    <w:rsid w:val="008B08E4"/>
    <w:rsid w:val="008B3126"/>
    <w:rsid w:val="008B37FB"/>
    <w:rsid w:val="008B4A36"/>
    <w:rsid w:val="008B518F"/>
    <w:rsid w:val="008B6F0E"/>
    <w:rsid w:val="008B7A3D"/>
    <w:rsid w:val="008C2C0F"/>
    <w:rsid w:val="008C3A02"/>
    <w:rsid w:val="008C4C28"/>
    <w:rsid w:val="008C7673"/>
    <w:rsid w:val="008C7CE3"/>
    <w:rsid w:val="008C7E1C"/>
    <w:rsid w:val="008D21F1"/>
    <w:rsid w:val="008D297D"/>
    <w:rsid w:val="008D3C34"/>
    <w:rsid w:val="008D63FC"/>
    <w:rsid w:val="008D6C93"/>
    <w:rsid w:val="008E5738"/>
    <w:rsid w:val="008E5CF8"/>
    <w:rsid w:val="008E693E"/>
    <w:rsid w:val="008E6D99"/>
    <w:rsid w:val="008E7A00"/>
    <w:rsid w:val="008F000A"/>
    <w:rsid w:val="008F05B9"/>
    <w:rsid w:val="008F1CF9"/>
    <w:rsid w:val="008F2CAB"/>
    <w:rsid w:val="008F363E"/>
    <w:rsid w:val="008F5160"/>
    <w:rsid w:val="008F5199"/>
    <w:rsid w:val="00903985"/>
    <w:rsid w:val="00911C28"/>
    <w:rsid w:val="00912941"/>
    <w:rsid w:val="00915BE3"/>
    <w:rsid w:val="009215AB"/>
    <w:rsid w:val="009234CE"/>
    <w:rsid w:val="0092542A"/>
    <w:rsid w:val="00925E58"/>
    <w:rsid w:val="00930805"/>
    <w:rsid w:val="00931293"/>
    <w:rsid w:val="00935FED"/>
    <w:rsid w:val="0094467C"/>
    <w:rsid w:val="00946015"/>
    <w:rsid w:val="00950E4C"/>
    <w:rsid w:val="00953367"/>
    <w:rsid w:val="0095579C"/>
    <w:rsid w:val="009621A3"/>
    <w:rsid w:val="00963757"/>
    <w:rsid w:val="009644BA"/>
    <w:rsid w:val="00965AEB"/>
    <w:rsid w:val="00967E2B"/>
    <w:rsid w:val="009716E0"/>
    <w:rsid w:val="0097273A"/>
    <w:rsid w:val="009745C7"/>
    <w:rsid w:val="00976092"/>
    <w:rsid w:val="00977CB1"/>
    <w:rsid w:val="00980F16"/>
    <w:rsid w:val="00982001"/>
    <w:rsid w:val="00983C73"/>
    <w:rsid w:val="00985642"/>
    <w:rsid w:val="0098662D"/>
    <w:rsid w:val="00987796"/>
    <w:rsid w:val="009915F5"/>
    <w:rsid w:val="00995DD7"/>
    <w:rsid w:val="00997845"/>
    <w:rsid w:val="009978AD"/>
    <w:rsid w:val="009A4B55"/>
    <w:rsid w:val="009A6C12"/>
    <w:rsid w:val="009B0844"/>
    <w:rsid w:val="009B177F"/>
    <w:rsid w:val="009B1A90"/>
    <w:rsid w:val="009B51D4"/>
    <w:rsid w:val="009B59F8"/>
    <w:rsid w:val="009C703E"/>
    <w:rsid w:val="009D37D4"/>
    <w:rsid w:val="009D3C53"/>
    <w:rsid w:val="009D689A"/>
    <w:rsid w:val="009D7B76"/>
    <w:rsid w:val="009E2021"/>
    <w:rsid w:val="009E3C0C"/>
    <w:rsid w:val="009E68C0"/>
    <w:rsid w:val="009E690E"/>
    <w:rsid w:val="009F343C"/>
    <w:rsid w:val="009F3EDB"/>
    <w:rsid w:val="009F59D3"/>
    <w:rsid w:val="00A0057C"/>
    <w:rsid w:val="00A00C7D"/>
    <w:rsid w:val="00A01A86"/>
    <w:rsid w:val="00A02C79"/>
    <w:rsid w:val="00A03A4B"/>
    <w:rsid w:val="00A045F5"/>
    <w:rsid w:val="00A0564D"/>
    <w:rsid w:val="00A10210"/>
    <w:rsid w:val="00A1267A"/>
    <w:rsid w:val="00A12D5E"/>
    <w:rsid w:val="00A14D60"/>
    <w:rsid w:val="00A15792"/>
    <w:rsid w:val="00A2688E"/>
    <w:rsid w:val="00A26B30"/>
    <w:rsid w:val="00A274D7"/>
    <w:rsid w:val="00A31AA7"/>
    <w:rsid w:val="00A31BAC"/>
    <w:rsid w:val="00A31D35"/>
    <w:rsid w:val="00A32983"/>
    <w:rsid w:val="00A3429D"/>
    <w:rsid w:val="00A3548D"/>
    <w:rsid w:val="00A372A5"/>
    <w:rsid w:val="00A4311A"/>
    <w:rsid w:val="00A447D7"/>
    <w:rsid w:val="00A45C6E"/>
    <w:rsid w:val="00A45FF6"/>
    <w:rsid w:val="00A46D49"/>
    <w:rsid w:val="00A50FA2"/>
    <w:rsid w:val="00A517D2"/>
    <w:rsid w:val="00A533A8"/>
    <w:rsid w:val="00A55246"/>
    <w:rsid w:val="00A5658F"/>
    <w:rsid w:val="00A57EFD"/>
    <w:rsid w:val="00A626AF"/>
    <w:rsid w:val="00A6347E"/>
    <w:rsid w:val="00A638FD"/>
    <w:rsid w:val="00A65F1E"/>
    <w:rsid w:val="00A65F45"/>
    <w:rsid w:val="00A70122"/>
    <w:rsid w:val="00A70A67"/>
    <w:rsid w:val="00A717D7"/>
    <w:rsid w:val="00A73474"/>
    <w:rsid w:val="00A74362"/>
    <w:rsid w:val="00A74532"/>
    <w:rsid w:val="00A76066"/>
    <w:rsid w:val="00A772BF"/>
    <w:rsid w:val="00A8151A"/>
    <w:rsid w:val="00A81B1C"/>
    <w:rsid w:val="00A81C5C"/>
    <w:rsid w:val="00A82EF7"/>
    <w:rsid w:val="00A90103"/>
    <w:rsid w:val="00A90939"/>
    <w:rsid w:val="00A90A15"/>
    <w:rsid w:val="00A910E1"/>
    <w:rsid w:val="00A97552"/>
    <w:rsid w:val="00AA098E"/>
    <w:rsid w:val="00AA14AD"/>
    <w:rsid w:val="00AA2A0D"/>
    <w:rsid w:val="00AA331C"/>
    <w:rsid w:val="00AA492E"/>
    <w:rsid w:val="00AA65CF"/>
    <w:rsid w:val="00AA69F4"/>
    <w:rsid w:val="00AA6F44"/>
    <w:rsid w:val="00AB1EE1"/>
    <w:rsid w:val="00AB54F9"/>
    <w:rsid w:val="00AB560B"/>
    <w:rsid w:val="00AB5B4A"/>
    <w:rsid w:val="00AB62EE"/>
    <w:rsid w:val="00AB7F8B"/>
    <w:rsid w:val="00AC0E43"/>
    <w:rsid w:val="00AC368F"/>
    <w:rsid w:val="00AC60E8"/>
    <w:rsid w:val="00AD0953"/>
    <w:rsid w:val="00AD3338"/>
    <w:rsid w:val="00AD3727"/>
    <w:rsid w:val="00AD3C5D"/>
    <w:rsid w:val="00AD4754"/>
    <w:rsid w:val="00AD5FC9"/>
    <w:rsid w:val="00AD64E9"/>
    <w:rsid w:val="00AD6EE8"/>
    <w:rsid w:val="00AD77DC"/>
    <w:rsid w:val="00AE3ABB"/>
    <w:rsid w:val="00AE663D"/>
    <w:rsid w:val="00AF2110"/>
    <w:rsid w:val="00AF2BA3"/>
    <w:rsid w:val="00AF3EAE"/>
    <w:rsid w:val="00AF46D3"/>
    <w:rsid w:val="00AF4FC6"/>
    <w:rsid w:val="00B002A7"/>
    <w:rsid w:val="00B0032B"/>
    <w:rsid w:val="00B03C32"/>
    <w:rsid w:val="00B05A50"/>
    <w:rsid w:val="00B0735C"/>
    <w:rsid w:val="00B107BB"/>
    <w:rsid w:val="00B12E3A"/>
    <w:rsid w:val="00B13308"/>
    <w:rsid w:val="00B1349C"/>
    <w:rsid w:val="00B13BCC"/>
    <w:rsid w:val="00B14E16"/>
    <w:rsid w:val="00B15202"/>
    <w:rsid w:val="00B15ED8"/>
    <w:rsid w:val="00B21B7F"/>
    <w:rsid w:val="00B21CC6"/>
    <w:rsid w:val="00B22C6F"/>
    <w:rsid w:val="00B22CB3"/>
    <w:rsid w:val="00B34241"/>
    <w:rsid w:val="00B3550B"/>
    <w:rsid w:val="00B36A84"/>
    <w:rsid w:val="00B36BBF"/>
    <w:rsid w:val="00B374BE"/>
    <w:rsid w:val="00B37B95"/>
    <w:rsid w:val="00B40C41"/>
    <w:rsid w:val="00B415CD"/>
    <w:rsid w:val="00B4234D"/>
    <w:rsid w:val="00B424A8"/>
    <w:rsid w:val="00B429D4"/>
    <w:rsid w:val="00B44A0F"/>
    <w:rsid w:val="00B45478"/>
    <w:rsid w:val="00B5250B"/>
    <w:rsid w:val="00B56D2A"/>
    <w:rsid w:val="00B635F1"/>
    <w:rsid w:val="00B664D4"/>
    <w:rsid w:val="00B665AC"/>
    <w:rsid w:val="00B6679B"/>
    <w:rsid w:val="00B70AF2"/>
    <w:rsid w:val="00B71071"/>
    <w:rsid w:val="00B72709"/>
    <w:rsid w:val="00B75B00"/>
    <w:rsid w:val="00B80209"/>
    <w:rsid w:val="00B81313"/>
    <w:rsid w:val="00B82C7E"/>
    <w:rsid w:val="00B8324A"/>
    <w:rsid w:val="00B87E64"/>
    <w:rsid w:val="00B90265"/>
    <w:rsid w:val="00B91E53"/>
    <w:rsid w:val="00B93E05"/>
    <w:rsid w:val="00B96885"/>
    <w:rsid w:val="00BA08F2"/>
    <w:rsid w:val="00BA2629"/>
    <w:rsid w:val="00BA3210"/>
    <w:rsid w:val="00BA631C"/>
    <w:rsid w:val="00BB2492"/>
    <w:rsid w:val="00BB272A"/>
    <w:rsid w:val="00BB2775"/>
    <w:rsid w:val="00BB2EB1"/>
    <w:rsid w:val="00BB4C9E"/>
    <w:rsid w:val="00BB6B55"/>
    <w:rsid w:val="00BB7873"/>
    <w:rsid w:val="00BC0344"/>
    <w:rsid w:val="00BC1898"/>
    <w:rsid w:val="00BC3C3B"/>
    <w:rsid w:val="00BC6025"/>
    <w:rsid w:val="00BC671E"/>
    <w:rsid w:val="00BC746A"/>
    <w:rsid w:val="00BE60C8"/>
    <w:rsid w:val="00BE7247"/>
    <w:rsid w:val="00BF044D"/>
    <w:rsid w:val="00BF1492"/>
    <w:rsid w:val="00BF305A"/>
    <w:rsid w:val="00BF32EB"/>
    <w:rsid w:val="00BF6148"/>
    <w:rsid w:val="00BF64E3"/>
    <w:rsid w:val="00BF6909"/>
    <w:rsid w:val="00BF7379"/>
    <w:rsid w:val="00C00631"/>
    <w:rsid w:val="00C0534B"/>
    <w:rsid w:val="00C06CDC"/>
    <w:rsid w:val="00C102D9"/>
    <w:rsid w:val="00C105CE"/>
    <w:rsid w:val="00C14B10"/>
    <w:rsid w:val="00C15DF8"/>
    <w:rsid w:val="00C176CA"/>
    <w:rsid w:val="00C20E8C"/>
    <w:rsid w:val="00C239F5"/>
    <w:rsid w:val="00C24018"/>
    <w:rsid w:val="00C241D3"/>
    <w:rsid w:val="00C242F6"/>
    <w:rsid w:val="00C24778"/>
    <w:rsid w:val="00C27439"/>
    <w:rsid w:val="00C31562"/>
    <w:rsid w:val="00C3234A"/>
    <w:rsid w:val="00C32DAF"/>
    <w:rsid w:val="00C4048E"/>
    <w:rsid w:val="00C46790"/>
    <w:rsid w:val="00C4712B"/>
    <w:rsid w:val="00C50255"/>
    <w:rsid w:val="00C5048B"/>
    <w:rsid w:val="00C50784"/>
    <w:rsid w:val="00C531BF"/>
    <w:rsid w:val="00C54FA1"/>
    <w:rsid w:val="00C57B64"/>
    <w:rsid w:val="00C60052"/>
    <w:rsid w:val="00C639FC"/>
    <w:rsid w:val="00C6472B"/>
    <w:rsid w:val="00C66C06"/>
    <w:rsid w:val="00C70AEB"/>
    <w:rsid w:val="00C71422"/>
    <w:rsid w:val="00C72AA4"/>
    <w:rsid w:val="00C731EE"/>
    <w:rsid w:val="00C740D8"/>
    <w:rsid w:val="00C7479B"/>
    <w:rsid w:val="00C75522"/>
    <w:rsid w:val="00C75958"/>
    <w:rsid w:val="00C7623B"/>
    <w:rsid w:val="00C76980"/>
    <w:rsid w:val="00C76AC0"/>
    <w:rsid w:val="00C77453"/>
    <w:rsid w:val="00C81263"/>
    <w:rsid w:val="00C81B85"/>
    <w:rsid w:val="00C82D93"/>
    <w:rsid w:val="00C84B5C"/>
    <w:rsid w:val="00C84F57"/>
    <w:rsid w:val="00C85BB1"/>
    <w:rsid w:val="00C93D47"/>
    <w:rsid w:val="00C95D6B"/>
    <w:rsid w:val="00CA07AC"/>
    <w:rsid w:val="00CA6735"/>
    <w:rsid w:val="00CB121A"/>
    <w:rsid w:val="00CB18AC"/>
    <w:rsid w:val="00CB1CDA"/>
    <w:rsid w:val="00CB27E1"/>
    <w:rsid w:val="00CB2FC3"/>
    <w:rsid w:val="00CB37CB"/>
    <w:rsid w:val="00CB5AE1"/>
    <w:rsid w:val="00CB64D6"/>
    <w:rsid w:val="00CB7263"/>
    <w:rsid w:val="00CB7F4C"/>
    <w:rsid w:val="00CC059D"/>
    <w:rsid w:val="00CC1970"/>
    <w:rsid w:val="00CC1E00"/>
    <w:rsid w:val="00CC2BDC"/>
    <w:rsid w:val="00CC363C"/>
    <w:rsid w:val="00CC4B3D"/>
    <w:rsid w:val="00CC6137"/>
    <w:rsid w:val="00CC6F7A"/>
    <w:rsid w:val="00CC7906"/>
    <w:rsid w:val="00CD0F62"/>
    <w:rsid w:val="00CD40DE"/>
    <w:rsid w:val="00CD425C"/>
    <w:rsid w:val="00CE11DA"/>
    <w:rsid w:val="00CE3C49"/>
    <w:rsid w:val="00CE3FDE"/>
    <w:rsid w:val="00CE48F0"/>
    <w:rsid w:val="00CE6696"/>
    <w:rsid w:val="00CF0D20"/>
    <w:rsid w:val="00CF183C"/>
    <w:rsid w:val="00CF1890"/>
    <w:rsid w:val="00CF1FAE"/>
    <w:rsid w:val="00CF3654"/>
    <w:rsid w:val="00CF638B"/>
    <w:rsid w:val="00D00E07"/>
    <w:rsid w:val="00D012F4"/>
    <w:rsid w:val="00D021F7"/>
    <w:rsid w:val="00D02AF0"/>
    <w:rsid w:val="00D0557E"/>
    <w:rsid w:val="00D05C1D"/>
    <w:rsid w:val="00D068C2"/>
    <w:rsid w:val="00D07BDC"/>
    <w:rsid w:val="00D10F2D"/>
    <w:rsid w:val="00D13C73"/>
    <w:rsid w:val="00D1527C"/>
    <w:rsid w:val="00D155AC"/>
    <w:rsid w:val="00D17616"/>
    <w:rsid w:val="00D20E7E"/>
    <w:rsid w:val="00D2144B"/>
    <w:rsid w:val="00D22D30"/>
    <w:rsid w:val="00D232EB"/>
    <w:rsid w:val="00D239AC"/>
    <w:rsid w:val="00D23F28"/>
    <w:rsid w:val="00D30BD6"/>
    <w:rsid w:val="00D3367A"/>
    <w:rsid w:val="00D35412"/>
    <w:rsid w:val="00D356DE"/>
    <w:rsid w:val="00D3586F"/>
    <w:rsid w:val="00D35A36"/>
    <w:rsid w:val="00D36EEB"/>
    <w:rsid w:val="00D37055"/>
    <w:rsid w:val="00D41D39"/>
    <w:rsid w:val="00D424E1"/>
    <w:rsid w:val="00D443C4"/>
    <w:rsid w:val="00D46667"/>
    <w:rsid w:val="00D467BA"/>
    <w:rsid w:val="00D51181"/>
    <w:rsid w:val="00D53E53"/>
    <w:rsid w:val="00D540AC"/>
    <w:rsid w:val="00D554D8"/>
    <w:rsid w:val="00D55978"/>
    <w:rsid w:val="00D573F8"/>
    <w:rsid w:val="00D6103C"/>
    <w:rsid w:val="00D656B5"/>
    <w:rsid w:val="00D65838"/>
    <w:rsid w:val="00D66010"/>
    <w:rsid w:val="00D711D2"/>
    <w:rsid w:val="00D71809"/>
    <w:rsid w:val="00D747F7"/>
    <w:rsid w:val="00D767FC"/>
    <w:rsid w:val="00D778A7"/>
    <w:rsid w:val="00D77DA0"/>
    <w:rsid w:val="00D807AE"/>
    <w:rsid w:val="00D80B1D"/>
    <w:rsid w:val="00D81BAE"/>
    <w:rsid w:val="00D83D5B"/>
    <w:rsid w:val="00D85188"/>
    <w:rsid w:val="00D93F48"/>
    <w:rsid w:val="00D95213"/>
    <w:rsid w:val="00D95604"/>
    <w:rsid w:val="00D95A7E"/>
    <w:rsid w:val="00DA0749"/>
    <w:rsid w:val="00DA21AF"/>
    <w:rsid w:val="00DA2793"/>
    <w:rsid w:val="00DA2C5E"/>
    <w:rsid w:val="00DA3EE3"/>
    <w:rsid w:val="00DA49F9"/>
    <w:rsid w:val="00DA5AC9"/>
    <w:rsid w:val="00DA5E54"/>
    <w:rsid w:val="00DA7124"/>
    <w:rsid w:val="00DA782F"/>
    <w:rsid w:val="00DB702D"/>
    <w:rsid w:val="00DB71F0"/>
    <w:rsid w:val="00DC02DF"/>
    <w:rsid w:val="00DC10DD"/>
    <w:rsid w:val="00DC329F"/>
    <w:rsid w:val="00DC48B1"/>
    <w:rsid w:val="00DC5726"/>
    <w:rsid w:val="00DC5CB4"/>
    <w:rsid w:val="00DC6644"/>
    <w:rsid w:val="00DC714C"/>
    <w:rsid w:val="00DD0FB9"/>
    <w:rsid w:val="00DD11F0"/>
    <w:rsid w:val="00DE01B2"/>
    <w:rsid w:val="00DE0D2E"/>
    <w:rsid w:val="00DE1538"/>
    <w:rsid w:val="00DE4233"/>
    <w:rsid w:val="00DE42B9"/>
    <w:rsid w:val="00DE4320"/>
    <w:rsid w:val="00DE7DE8"/>
    <w:rsid w:val="00DF02A3"/>
    <w:rsid w:val="00DF10EB"/>
    <w:rsid w:val="00DF409E"/>
    <w:rsid w:val="00DF5FFF"/>
    <w:rsid w:val="00DF6E9C"/>
    <w:rsid w:val="00E01021"/>
    <w:rsid w:val="00E012CD"/>
    <w:rsid w:val="00E047D9"/>
    <w:rsid w:val="00E054CB"/>
    <w:rsid w:val="00E10359"/>
    <w:rsid w:val="00E11317"/>
    <w:rsid w:val="00E116E0"/>
    <w:rsid w:val="00E12970"/>
    <w:rsid w:val="00E134AC"/>
    <w:rsid w:val="00E164F3"/>
    <w:rsid w:val="00E17F41"/>
    <w:rsid w:val="00E20BD1"/>
    <w:rsid w:val="00E2238E"/>
    <w:rsid w:val="00E2262A"/>
    <w:rsid w:val="00E22966"/>
    <w:rsid w:val="00E26436"/>
    <w:rsid w:val="00E30A68"/>
    <w:rsid w:val="00E33B4B"/>
    <w:rsid w:val="00E34595"/>
    <w:rsid w:val="00E365F9"/>
    <w:rsid w:val="00E36A39"/>
    <w:rsid w:val="00E36A8B"/>
    <w:rsid w:val="00E37D57"/>
    <w:rsid w:val="00E409D9"/>
    <w:rsid w:val="00E425D9"/>
    <w:rsid w:val="00E43C3A"/>
    <w:rsid w:val="00E44FA8"/>
    <w:rsid w:val="00E511CF"/>
    <w:rsid w:val="00E51949"/>
    <w:rsid w:val="00E5297B"/>
    <w:rsid w:val="00E53A2D"/>
    <w:rsid w:val="00E53AAD"/>
    <w:rsid w:val="00E544BE"/>
    <w:rsid w:val="00E550E3"/>
    <w:rsid w:val="00E55EE3"/>
    <w:rsid w:val="00E5655B"/>
    <w:rsid w:val="00E574A1"/>
    <w:rsid w:val="00E60EFF"/>
    <w:rsid w:val="00E63EC9"/>
    <w:rsid w:val="00E65C3D"/>
    <w:rsid w:val="00E66A81"/>
    <w:rsid w:val="00E66FE5"/>
    <w:rsid w:val="00E72503"/>
    <w:rsid w:val="00E733B6"/>
    <w:rsid w:val="00E73831"/>
    <w:rsid w:val="00E73DAE"/>
    <w:rsid w:val="00E773E3"/>
    <w:rsid w:val="00E77431"/>
    <w:rsid w:val="00E81A7F"/>
    <w:rsid w:val="00E9020B"/>
    <w:rsid w:val="00E9082E"/>
    <w:rsid w:val="00E90A6F"/>
    <w:rsid w:val="00E91D99"/>
    <w:rsid w:val="00E91FC4"/>
    <w:rsid w:val="00E92987"/>
    <w:rsid w:val="00E92B96"/>
    <w:rsid w:val="00E93FA9"/>
    <w:rsid w:val="00E956F0"/>
    <w:rsid w:val="00EA00BF"/>
    <w:rsid w:val="00EA3841"/>
    <w:rsid w:val="00EA393E"/>
    <w:rsid w:val="00EA4A45"/>
    <w:rsid w:val="00EB00FB"/>
    <w:rsid w:val="00EB1301"/>
    <w:rsid w:val="00EB5DAD"/>
    <w:rsid w:val="00EC5C03"/>
    <w:rsid w:val="00EC73F6"/>
    <w:rsid w:val="00EC7E2C"/>
    <w:rsid w:val="00ED0778"/>
    <w:rsid w:val="00ED1065"/>
    <w:rsid w:val="00ED123E"/>
    <w:rsid w:val="00ED1273"/>
    <w:rsid w:val="00ED1CE7"/>
    <w:rsid w:val="00ED4A30"/>
    <w:rsid w:val="00ED554D"/>
    <w:rsid w:val="00EE119E"/>
    <w:rsid w:val="00EE231F"/>
    <w:rsid w:val="00EE31B9"/>
    <w:rsid w:val="00EE469D"/>
    <w:rsid w:val="00EE6E06"/>
    <w:rsid w:val="00EE7AF6"/>
    <w:rsid w:val="00EF424C"/>
    <w:rsid w:val="00EF7A41"/>
    <w:rsid w:val="00EF7BA2"/>
    <w:rsid w:val="00F04CCE"/>
    <w:rsid w:val="00F07112"/>
    <w:rsid w:val="00F10FEE"/>
    <w:rsid w:val="00F116B6"/>
    <w:rsid w:val="00F124CF"/>
    <w:rsid w:val="00F1641B"/>
    <w:rsid w:val="00F17D49"/>
    <w:rsid w:val="00F20A53"/>
    <w:rsid w:val="00F22472"/>
    <w:rsid w:val="00F244E9"/>
    <w:rsid w:val="00F25101"/>
    <w:rsid w:val="00F2655E"/>
    <w:rsid w:val="00F2732F"/>
    <w:rsid w:val="00F27837"/>
    <w:rsid w:val="00F3031B"/>
    <w:rsid w:val="00F330E3"/>
    <w:rsid w:val="00F33F8E"/>
    <w:rsid w:val="00F41854"/>
    <w:rsid w:val="00F459EA"/>
    <w:rsid w:val="00F51615"/>
    <w:rsid w:val="00F51A1A"/>
    <w:rsid w:val="00F534A3"/>
    <w:rsid w:val="00F539D0"/>
    <w:rsid w:val="00F623A8"/>
    <w:rsid w:val="00F635A7"/>
    <w:rsid w:val="00F6388F"/>
    <w:rsid w:val="00F64025"/>
    <w:rsid w:val="00F65C0F"/>
    <w:rsid w:val="00F67A4C"/>
    <w:rsid w:val="00F67FC2"/>
    <w:rsid w:val="00F71F2F"/>
    <w:rsid w:val="00F734B2"/>
    <w:rsid w:val="00F75014"/>
    <w:rsid w:val="00F76062"/>
    <w:rsid w:val="00F772F0"/>
    <w:rsid w:val="00F81781"/>
    <w:rsid w:val="00F866F3"/>
    <w:rsid w:val="00F87AF4"/>
    <w:rsid w:val="00F9170E"/>
    <w:rsid w:val="00F928A6"/>
    <w:rsid w:val="00F931F2"/>
    <w:rsid w:val="00F93C80"/>
    <w:rsid w:val="00F93C84"/>
    <w:rsid w:val="00F93E14"/>
    <w:rsid w:val="00F93E4A"/>
    <w:rsid w:val="00F96C8D"/>
    <w:rsid w:val="00FA0415"/>
    <w:rsid w:val="00FA21DC"/>
    <w:rsid w:val="00FA3C0F"/>
    <w:rsid w:val="00FA42B7"/>
    <w:rsid w:val="00FA484C"/>
    <w:rsid w:val="00FA4DC9"/>
    <w:rsid w:val="00FA7C4A"/>
    <w:rsid w:val="00FB0F3B"/>
    <w:rsid w:val="00FB2738"/>
    <w:rsid w:val="00FB27F8"/>
    <w:rsid w:val="00FB3B16"/>
    <w:rsid w:val="00FB3C92"/>
    <w:rsid w:val="00FC0EF5"/>
    <w:rsid w:val="00FC21DF"/>
    <w:rsid w:val="00FC2D0D"/>
    <w:rsid w:val="00FC35F7"/>
    <w:rsid w:val="00FC3849"/>
    <w:rsid w:val="00FC4AE6"/>
    <w:rsid w:val="00FC4DD2"/>
    <w:rsid w:val="00FC601B"/>
    <w:rsid w:val="00FD0089"/>
    <w:rsid w:val="00FD1A0B"/>
    <w:rsid w:val="00FD298D"/>
    <w:rsid w:val="00FD2B56"/>
    <w:rsid w:val="00FD421B"/>
    <w:rsid w:val="00FD4D88"/>
    <w:rsid w:val="00FD5315"/>
    <w:rsid w:val="00FD61E1"/>
    <w:rsid w:val="00FD63D7"/>
    <w:rsid w:val="00FE10D4"/>
    <w:rsid w:val="00FE23BA"/>
    <w:rsid w:val="00FE4017"/>
    <w:rsid w:val="00FE7278"/>
    <w:rsid w:val="00FE7389"/>
    <w:rsid w:val="00FF045F"/>
    <w:rsid w:val="00FF0B2C"/>
    <w:rsid w:val="00FF1F5F"/>
    <w:rsid w:val="00FF49F0"/>
    <w:rsid w:val="00FF5DB3"/>
    <w:rsid w:val="00FF7424"/>
    <w:rsid w:val="00FF76BA"/>
    <w:rsid w:val="00FF7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CEE37"/>
  <w15:chartTrackingRefBased/>
  <w15:docId w15:val="{0884BCB2-A79D-491B-BECC-A6A6DD7BD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Theme="minorHAnsi" w:hAnsi="Liberation Serif" w:cs="Lucida San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CEE"/>
    <w:pPr>
      <w:spacing w:before="360"/>
    </w:pPr>
  </w:style>
  <w:style w:type="paragraph" w:styleId="Heading1">
    <w:name w:val="heading 1"/>
    <w:link w:val="Heading1Char"/>
    <w:uiPriority w:val="9"/>
    <w:qFormat/>
    <w:rsid w:val="000B03C9"/>
    <w:pPr>
      <w:spacing w:beforeLines="300" w:afterLines="300" w:line="408" w:lineRule="atLeast"/>
      <w:jc w:val="center"/>
      <w:outlineLvl w:val="0"/>
    </w:pPr>
    <w:rPr>
      <w:rFonts w:ascii="Cambria" w:eastAsia="Cambria" w:hAnsi="Cambria" w:cs="Times New Roman"/>
      <w:bCs/>
      <w:sz w:val="34"/>
      <w:szCs w:val="34"/>
      <w:lang w:val="en" w:eastAsia="en"/>
    </w:rPr>
  </w:style>
  <w:style w:type="paragraph" w:styleId="Heading2">
    <w:name w:val="heading 2"/>
    <w:link w:val="Heading2Char"/>
    <w:uiPriority w:val="9"/>
    <w:unhideWhenUsed/>
    <w:qFormat/>
    <w:rsid w:val="000B03C9"/>
    <w:pPr>
      <w:spacing w:before="480" w:line="324" w:lineRule="atLeast"/>
      <w:jc w:val="center"/>
      <w:outlineLvl w:val="1"/>
    </w:pPr>
    <w:rPr>
      <w:rFonts w:ascii="Cambria" w:eastAsia="Cambria" w:hAnsi="Cambria" w:cs="Times New Roman"/>
      <w:bCs/>
      <w:sz w:val="27"/>
      <w:szCs w:val="27"/>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3C9"/>
    <w:rPr>
      <w:rFonts w:ascii="Cambria" w:eastAsia="Cambria" w:hAnsi="Cambria" w:cs="Times New Roman"/>
      <w:bCs/>
      <w:sz w:val="34"/>
      <w:szCs w:val="34"/>
      <w:lang w:val="en" w:eastAsia="en"/>
    </w:rPr>
  </w:style>
  <w:style w:type="paragraph" w:customStyle="1" w:styleId="PoemSource">
    <w:name w:val="Poem Source"/>
    <w:basedOn w:val="Normal"/>
    <w:qFormat/>
    <w:rsid w:val="000B03C9"/>
    <w:pPr>
      <w:keepLines/>
      <w:spacing w:beforeLines="100" w:before="240" w:line="288" w:lineRule="atLeast"/>
      <w:jc w:val="right"/>
    </w:pPr>
    <w:rPr>
      <w:rFonts w:ascii="Cambria" w:eastAsia="Cambria" w:hAnsi="Cambria" w:cs="Times New Roman"/>
      <w:lang w:val="en" w:eastAsia="en"/>
    </w:rPr>
  </w:style>
  <w:style w:type="character" w:customStyle="1" w:styleId="Heading2Char">
    <w:name w:val="Heading 2 Char"/>
    <w:basedOn w:val="DefaultParagraphFont"/>
    <w:link w:val="Heading2"/>
    <w:uiPriority w:val="9"/>
    <w:rsid w:val="000B03C9"/>
    <w:rPr>
      <w:rFonts w:ascii="Cambria" w:eastAsia="Cambria" w:hAnsi="Cambria" w:cs="Times New Roman"/>
      <w:bCs/>
      <w:sz w:val="27"/>
      <w:szCs w:val="27"/>
      <w:lang w:val="en" w:eastAsia="en"/>
    </w:rPr>
  </w:style>
  <w:style w:type="paragraph" w:customStyle="1" w:styleId="font-claude-response-body">
    <w:name w:val="font-claude-response-body"/>
    <w:basedOn w:val="Normal"/>
    <w:rsid w:val="00FF0B2C"/>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F0B2C"/>
    <w:rPr>
      <w:sz w:val="16"/>
      <w:szCs w:val="16"/>
    </w:rPr>
  </w:style>
  <w:style w:type="paragraph" w:styleId="CommentText">
    <w:name w:val="annotation text"/>
    <w:basedOn w:val="Normal"/>
    <w:link w:val="CommentTextChar"/>
    <w:uiPriority w:val="99"/>
    <w:semiHidden/>
    <w:unhideWhenUsed/>
    <w:rsid w:val="00FF0B2C"/>
    <w:rPr>
      <w:sz w:val="20"/>
      <w:szCs w:val="20"/>
    </w:rPr>
  </w:style>
  <w:style w:type="character" w:customStyle="1" w:styleId="CommentTextChar">
    <w:name w:val="Comment Text Char"/>
    <w:basedOn w:val="DefaultParagraphFont"/>
    <w:link w:val="CommentText"/>
    <w:uiPriority w:val="99"/>
    <w:semiHidden/>
    <w:rsid w:val="00FF0B2C"/>
    <w:rPr>
      <w:sz w:val="20"/>
      <w:szCs w:val="20"/>
    </w:rPr>
  </w:style>
  <w:style w:type="paragraph" w:styleId="CommentSubject">
    <w:name w:val="annotation subject"/>
    <w:basedOn w:val="CommentText"/>
    <w:next w:val="CommentText"/>
    <w:link w:val="CommentSubjectChar"/>
    <w:uiPriority w:val="99"/>
    <w:semiHidden/>
    <w:unhideWhenUsed/>
    <w:rsid w:val="00334E84"/>
    <w:rPr>
      <w:b/>
      <w:bCs/>
    </w:rPr>
  </w:style>
  <w:style w:type="character" w:customStyle="1" w:styleId="CommentSubjectChar">
    <w:name w:val="Comment Subject Char"/>
    <w:basedOn w:val="CommentTextChar"/>
    <w:link w:val="CommentSubject"/>
    <w:uiPriority w:val="99"/>
    <w:semiHidden/>
    <w:rsid w:val="00334E84"/>
    <w:rPr>
      <w:b/>
      <w:bCs/>
      <w:sz w:val="20"/>
      <w:szCs w:val="20"/>
    </w:rPr>
  </w:style>
  <w:style w:type="paragraph" w:styleId="Revision">
    <w:name w:val="Revision"/>
    <w:hidden/>
    <w:uiPriority w:val="99"/>
    <w:semiHidden/>
    <w:rsid w:val="0024000F"/>
  </w:style>
  <w:style w:type="paragraph" w:styleId="NormalWeb">
    <w:name w:val="Normal (Web)"/>
    <w:basedOn w:val="Normal"/>
    <w:uiPriority w:val="99"/>
    <w:unhideWhenUsed/>
    <w:rsid w:val="003C2DD7"/>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A70A67"/>
    <w:rPr>
      <w:color w:val="467886" w:themeColor="hyperlink"/>
      <w:u w:val="single"/>
    </w:rPr>
  </w:style>
  <w:style w:type="character" w:styleId="UnresolvedMention">
    <w:name w:val="Unresolved Mention"/>
    <w:basedOn w:val="DefaultParagraphFont"/>
    <w:uiPriority w:val="99"/>
    <w:semiHidden/>
    <w:unhideWhenUsed/>
    <w:rsid w:val="00A70A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chicagomanualofstyle.org" TargetMode="External"/><Relationship Id="rId1" Type="http://schemas.openxmlformats.org/officeDocument/2006/relationships/hyperlink" Target="https://www.chicagomanualofstyle.org" TargetMode="External"/></Relationship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webSettings" Target="webSettings.xml"/><Relationship Id="rId7"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642</Words>
  <Characters>3268</Characters>
  <Application>Microsoft Office Word</Application>
  <DocSecurity>0</DocSecurity>
  <Lines>56</Lines>
  <Paragraphs>8</Paragraphs>
  <ScaleCrop>false</ScaleCrop>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Lyon</dc:creator>
  <cp:keywords/>
  <dc:description/>
  <cp:lastModifiedBy>Jack Lyon</cp:lastModifiedBy>
  <cp:revision>4</cp:revision>
  <dcterms:created xsi:type="dcterms:W3CDTF">2026-04-01T17:59:00Z</dcterms:created>
  <dcterms:modified xsi:type="dcterms:W3CDTF">2026-04-01T18:07:00Z</dcterms:modified>
</cp:coreProperties>
</file>